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AC754E" w14:textId="0A242432" w:rsidR="001B6050" w:rsidRPr="00270824" w:rsidDel="00270824" w:rsidRDefault="001B6050" w:rsidP="00270824">
      <w:pPr>
        <w:kinsoku w:val="0"/>
        <w:overflowPunct w:val="0"/>
        <w:spacing w:before="120" w:after="0" w:line="360" w:lineRule="auto"/>
        <w:jc w:val="both"/>
        <w:rPr>
          <w:del w:id="0" w:author="TML- Sau NT ĐA" w:date="2023-12-05T13:49:00Z"/>
          <w:rFonts w:ascii="Times New Roman" w:hAnsi="Times New Roman" w:cs="Times New Roman"/>
          <w:sz w:val="28"/>
          <w:szCs w:val="28"/>
          <w:lang w:val="vi-VN"/>
          <w:rPrChange w:id="1" w:author="TML- Sau NT ĐA" w:date="2023-12-05T13:49:00Z">
            <w:rPr>
              <w:del w:id="2" w:author="TML- Sau NT ĐA" w:date="2023-12-05T13:49:00Z"/>
              <w:rFonts w:ascii="Times New Roman" w:hAnsi="Times New Roman" w:cs="Times New Roman"/>
              <w:sz w:val="28"/>
              <w:szCs w:val="28"/>
            </w:rPr>
          </w:rPrChange>
        </w:rPr>
        <w:pPrChange w:id="3" w:author="TML- Sau NT ĐA" w:date="2023-12-05T13:50:00Z">
          <w:pPr>
            <w:kinsoku w:val="0"/>
            <w:overflowPunct w:val="0"/>
            <w:spacing w:after="0" w:line="360" w:lineRule="auto"/>
          </w:pPr>
        </w:pPrChange>
      </w:pPr>
      <w:r w:rsidRPr="00270824">
        <w:rPr>
          <w:rFonts w:ascii="Times New Roman" w:hAnsi="Times New Roman" w:cs="Times New Roman"/>
          <w:b/>
          <w:spacing w:val="-1"/>
          <w:sz w:val="24"/>
          <w:szCs w:val="24"/>
          <w:lang w:val="en-US"/>
          <w:rPrChange w:id="4" w:author="TML- Sau NT ĐA" w:date="2023-12-05T13:49:00Z">
            <w:rPr>
              <w:rFonts w:ascii="Times New Roman" w:hAnsi="Times New Roman" w:cs="Times New Roman"/>
              <w:b/>
              <w:spacing w:val="-1"/>
              <w:sz w:val="28"/>
              <w:szCs w:val="28"/>
              <w:lang w:val="en-US"/>
            </w:rPr>
          </w:rPrChange>
        </w:rPr>
        <w:t>XE Ô TÔ CHỮA CHÁY</w:t>
      </w:r>
      <w:r w:rsidRPr="001B6050">
        <w:rPr>
          <w:rFonts w:ascii="Times New Roman" w:hAnsi="Times New Roman" w:cs="Times New Roman"/>
          <w:i/>
          <w:spacing w:val="-1"/>
          <w:sz w:val="28"/>
          <w:szCs w:val="28"/>
          <w:lang w:val="en-US"/>
        </w:rPr>
        <w:t xml:space="preserve"> </w:t>
      </w:r>
      <w:r w:rsidRPr="001B6050">
        <w:rPr>
          <w:rFonts w:ascii="Times New Roman" w:hAnsi="Times New Roman" w:cs="Times New Roman"/>
          <w:iCs/>
          <w:sz w:val="28"/>
          <w:szCs w:val="28"/>
        </w:rPr>
        <w:t>(</w:t>
      </w:r>
      <w:r w:rsidRPr="001B6050">
        <w:rPr>
          <w:rFonts w:ascii="Times New Roman" w:hAnsi="Times New Roman" w:cs="Times New Roman"/>
          <w:i/>
          <w:iCs/>
          <w:sz w:val="28"/>
          <w:szCs w:val="28"/>
        </w:rPr>
        <w:t>A.</w:t>
      </w:r>
      <w:del w:id="5" w:author="TML- Sau NT ĐA" w:date="2023-12-05T13:49:00Z">
        <w:r w:rsidRPr="001B6050" w:rsidDel="00270824">
          <w:rPr>
            <w:rFonts w:ascii="Times New Roman" w:hAnsi="Times New Roman" w:cs="Times New Roman"/>
            <w:i/>
            <w:iCs/>
            <w:sz w:val="28"/>
            <w:szCs w:val="28"/>
          </w:rPr>
          <w:delText>:</w:delText>
        </w:r>
      </w:del>
      <w:r w:rsidRPr="001B6050">
        <w:rPr>
          <w:rFonts w:ascii="Times New Roman" w:hAnsi="Times New Roman" w:cs="Times New Roman"/>
          <w:i/>
          <w:iCs/>
          <w:spacing w:val="3"/>
          <w:sz w:val="28"/>
          <w:szCs w:val="28"/>
        </w:rPr>
        <w:t xml:space="preserve"> </w:t>
      </w:r>
      <w:r w:rsidRPr="001B6050">
        <w:rPr>
          <w:rFonts w:ascii="Times New Roman" w:hAnsi="Times New Roman" w:cs="Times New Roman"/>
          <w:i/>
          <w:iCs/>
          <w:sz w:val="28"/>
          <w:szCs w:val="28"/>
          <w:lang w:val="en-US"/>
        </w:rPr>
        <w:t xml:space="preserve">fire </w:t>
      </w:r>
      <w:del w:id="6" w:author="TML- Sau NT ĐA" w:date="2023-12-05T13:53:00Z">
        <w:r w:rsidRPr="001B6050" w:rsidDel="004118AD">
          <w:rPr>
            <w:rFonts w:ascii="Times New Roman" w:hAnsi="Times New Roman" w:cs="Times New Roman"/>
            <w:i/>
            <w:iCs/>
            <w:sz w:val="28"/>
            <w:szCs w:val="28"/>
            <w:lang w:val="vi-VN"/>
          </w:rPr>
          <w:delText>truck</w:delText>
        </w:r>
      </w:del>
      <w:ins w:id="7" w:author="TML- Sau NT ĐA" w:date="2023-12-05T13:53:00Z">
        <w:r w:rsidR="004118AD">
          <w:rPr>
            <w:rFonts w:ascii="Times New Roman" w:hAnsi="Times New Roman" w:cs="Times New Roman"/>
            <w:i/>
            <w:iCs/>
            <w:sz w:val="28"/>
            <w:szCs w:val="28"/>
            <w:lang w:val="vi-VN"/>
          </w:rPr>
          <w:t>truck, cg. xe cứu hỏa</w:t>
        </w:r>
      </w:ins>
      <w:r w:rsidRPr="001B6050">
        <w:rPr>
          <w:rFonts w:ascii="Times New Roman" w:hAnsi="Times New Roman" w:cs="Times New Roman"/>
          <w:iCs/>
          <w:sz w:val="28"/>
          <w:szCs w:val="28"/>
        </w:rPr>
        <w:t>)</w:t>
      </w:r>
      <w:ins w:id="8" w:author="TML- Sau NT ĐA" w:date="2023-12-05T13:49:00Z">
        <w:r w:rsidR="00270824">
          <w:rPr>
            <w:rFonts w:ascii="Times New Roman" w:hAnsi="Times New Roman" w:cs="Times New Roman"/>
            <w:iCs/>
            <w:sz w:val="28"/>
            <w:szCs w:val="28"/>
            <w:lang w:val="vi-VN"/>
          </w:rPr>
          <w:t xml:space="preserve">, </w:t>
        </w:r>
      </w:ins>
    </w:p>
    <w:p w14:paraId="321F9634" w14:textId="25065070" w:rsidR="00E34FC5" w:rsidRDefault="00726BD1" w:rsidP="00270824">
      <w:pPr>
        <w:kinsoku w:val="0"/>
        <w:overflowPunct w:val="0"/>
        <w:spacing w:before="120" w:after="0" w:line="360" w:lineRule="auto"/>
        <w:jc w:val="both"/>
        <w:rPr>
          <w:rFonts w:ascii="Times New Roman" w:hAnsi="Times New Roman" w:cs="Times New Roman"/>
          <w:spacing w:val="5"/>
          <w:sz w:val="28"/>
          <w:szCs w:val="28"/>
        </w:rPr>
        <w:pPrChange w:id="9" w:author="TML- Sau NT ĐA" w:date="2023-12-05T13:50:00Z">
          <w:pPr>
            <w:pStyle w:val="BodyText"/>
            <w:kinsoku w:val="0"/>
            <w:overflowPunct w:val="0"/>
            <w:spacing w:after="0" w:line="360" w:lineRule="auto"/>
            <w:jc w:val="both"/>
          </w:pPr>
        </w:pPrChange>
      </w:pPr>
      <w:r>
        <w:rPr>
          <w:rFonts w:ascii="Times New Roman" w:hAnsi="Times New Roman" w:cs="Times New Roman"/>
          <w:spacing w:val="5"/>
          <w:sz w:val="28"/>
          <w:szCs w:val="28"/>
        </w:rPr>
        <w:t>là loại x</w:t>
      </w:r>
      <w:r w:rsidR="001B6050" w:rsidRPr="001B6050">
        <w:rPr>
          <w:rFonts w:ascii="Times New Roman" w:hAnsi="Times New Roman" w:cs="Times New Roman"/>
          <w:spacing w:val="5"/>
          <w:sz w:val="28"/>
          <w:szCs w:val="28"/>
          <w:lang w:val="vi-VN"/>
        </w:rPr>
        <w:t xml:space="preserve">e ô tô </w:t>
      </w:r>
      <w:r w:rsidR="001B6050" w:rsidRPr="001B6050">
        <w:rPr>
          <w:rFonts w:ascii="Times New Roman" w:hAnsi="Times New Roman" w:cs="Times New Roman"/>
          <w:spacing w:val="5"/>
          <w:sz w:val="28"/>
          <w:szCs w:val="28"/>
        </w:rPr>
        <w:t xml:space="preserve">chuyên sử dụng chở lính cứu hỏa, nước, </w:t>
      </w:r>
      <w:r w:rsidR="00CE2D7F">
        <w:rPr>
          <w:rFonts w:ascii="Times New Roman" w:hAnsi="Times New Roman" w:cs="Times New Roman"/>
          <w:spacing w:val="5"/>
          <w:sz w:val="28"/>
          <w:szCs w:val="28"/>
        </w:rPr>
        <w:t xml:space="preserve">chất chữa cháy chuyên dụng, </w:t>
      </w:r>
      <w:r w:rsidR="001B6050" w:rsidRPr="001B6050">
        <w:rPr>
          <w:rFonts w:ascii="Times New Roman" w:hAnsi="Times New Roman" w:cs="Times New Roman"/>
          <w:spacing w:val="5"/>
          <w:sz w:val="28"/>
          <w:szCs w:val="28"/>
        </w:rPr>
        <w:t>súng phun và các thiết bị cần thiết khác đến hiện trường để dập tắt đám cháy và cứu hộ người bị nạn. Xe ô tô chữa cháy</w:t>
      </w:r>
      <w:ins w:id="10" w:author="TML- Sau NT ĐA" w:date="2023-12-05T13:53:00Z">
        <w:r w:rsidR="004118AD">
          <w:rPr>
            <w:rFonts w:ascii="Times New Roman" w:hAnsi="Times New Roman" w:cs="Times New Roman"/>
            <w:spacing w:val="5"/>
            <w:sz w:val="28"/>
            <w:szCs w:val="28"/>
            <w:lang w:val="vi-VN"/>
          </w:rPr>
          <w:t xml:space="preserve"> </w:t>
        </w:r>
      </w:ins>
      <w:del w:id="11" w:author="TML- Sau NT ĐA" w:date="2023-12-05T13:53:00Z">
        <w:r w:rsidR="001B6050" w:rsidRPr="001B6050" w:rsidDel="004118AD">
          <w:rPr>
            <w:rFonts w:ascii="Times New Roman" w:hAnsi="Times New Roman" w:cs="Times New Roman"/>
            <w:spacing w:val="5"/>
            <w:sz w:val="28"/>
            <w:szCs w:val="28"/>
          </w:rPr>
          <w:delText xml:space="preserve">, còn gọi là xe cứu hỏa, </w:delText>
        </w:r>
      </w:del>
      <w:r w:rsidR="001B6050" w:rsidRPr="001B6050">
        <w:rPr>
          <w:rFonts w:ascii="Times New Roman" w:hAnsi="Times New Roman" w:cs="Times New Roman"/>
          <w:spacing w:val="5"/>
          <w:sz w:val="28"/>
          <w:szCs w:val="28"/>
        </w:rPr>
        <w:t xml:space="preserve">được trang bị </w:t>
      </w:r>
      <w:r w:rsidR="001B6050" w:rsidRPr="001B6050">
        <w:rPr>
          <w:rFonts w:ascii="Times New Roman" w:hAnsi="Times New Roman" w:cs="Times New Roman"/>
          <w:spacing w:val="5"/>
          <w:sz w:val="28"/>
          <w:szCs w:val="28"/>
          <w:lang w:val="vi-VN"/>
        </w:rPr>
        <w:t>đèn</w:t>
      </w:r>
      <w:r w:rsidR="001B6050" w:rsidRPr="001B6050">
        <w:rPr>
          <w:rFonts w:ascii="Times New Roman" w:hAnsi="Times New Roman" w:cs="Times New Roman"/>
          <w:spacing w:val="5"/>
          <w:sz w:val="28"/>
          <w:szCs w:val="28"/>
        </w:rPr>
        <w:t xml:space="preserve"> và</w:t>
      </w:r>
      <w:r w:rsidR="001B6050" w:rsidRPr="001B6050">
        <w:rPr>
          <w:rFonts w:ascii="Times New Roman" w:hAnsi="Times New Roman" w:cs="Times New Roman"/>
          <w:spacing w:val="5"/>
          <w:sz w:val="28"/>
          <w:szCs w:val="28"/>
          <w:lang w:val="vi-VN"/>
        </w:rPr>
        <w:t xml:space="preserve"> còi chuyên dùng</w:t>
      </w:r>
      <w:r w:rsidR="001B6050" w:rsidRPr="001B6050">
        <w:rPr>
          <w:rFonts w:ascii="Times New Roman" w:hAnsi="Times New Roman" w:cs="Times New Roman"/>
          <w:spacing w:val="5"/>
          <w:sz w:val="28"/>
          <w:szCs w:val="28"/>
        </w:rPr>
        <w:t xml:space="preserve"> dành cho xe ưu tiên và thường được sơn màu đỏ để dễ nhận biết. </w:t>
      </w:r>
    </w:p>
    <w:p w14:paraId="67EDB027" w14:textId="2678028D" w:rsidR="006722E2" w:rsidRDefault="006722E2" w:rsidP="00726BD1">
      <w:pPr>
        <w:pStyle w:val="BodyText"/>
        <w:kinsoku w:val="0"/>
        <w:overflowPunct w:val="0"/>
        <w:spacing w:after="0" w:line="360" w:lineRule="auto"/>
        <w:jc w:val="center"/>
        <w:rPr>
          <w:rFonts w:ascii="Times New Roman" w:hAnsi="Times New Roman" w:cs="Times New Roman"/>
          <w:b/>
          <w:i/>
          <w:spacing w:val="5"/>
          <w:sz w:val="28"/>
          <w:szCs w:val="28"/>
        </w:rPr>
      </w:pPr>
      <w:r w:rsidRPr="006722E2">
        <w:rPr>
          <w:rFonts w:ascii="Times New Roman" w:hAnsi="Times New Roman" w:cs="Times New Roman"/>
          <w:b/>
          <w:i/>
          <w:noProof/>
          <w:spacing w:val="5"/>
          <w:sz w:val="28"/>
          <w:szCs w:val="28"/>
          <w:lang w:val="en-US"/>
        </w:rPr>
        <w:drawing>
          <wp:inline distT="0" distB="0" distL="0" distR="0" wp14:anchorId="7330B41F" wp14:editId="2E7B08DE">
            <wp:extent cx="4032457" cy="5512083"/>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032457" cy="5512083"/>
                    </a:xfrm>
                    <a:prstGeom prst="rect">
                      <a:avLst/>
                    </a:prstGeom>
                  </pic:spPr>
                </pic:pic>
              </a:graphicData>
            </a:graphic>
          </wp:inline>
        </w:drawing>
      </w:r>
    </w:p>
    <w:p w14:paraId="6CE8B1D7" w14:textId="458C277A" w:rsidR="0051726D" w:rsidRPr="00270824" w:rsidRDefault="001B6050" w:rsidP="00726BD1">
      <w:pPr>
        <w:pStyle w:val="BodyText"/>
        <w:kinsoku w:val="0"/>
        <w:overflowPunct w:val="0"/>
        <w:spacing w:after="0" w:line="360" w:lineRule="auto"/>
        <w:jc w:val="center"/>
        <w:rPr>
          <w:rFonts w:ascii="Times New Roman" w:hAnsi="Times New Roman" w:cs="Times New Roman"/>
          <w:i/>
          <w:spacing w:val="5"/>
          <w:sz w:val="24"/>
          <w:szCs w:val="24"/>
          <w:rPrChange w:id="12" w:author="TML- Sau NT ĐA" w:date="2023-12-05T13:50:00Z">
            <w:rPr>
              <w:rFonts w:ascii="Times New Roman" w:hAnsi="Times New Roman" w:cs="Times New Roman"/>
              <w:i/>
              <w:spacing w:val="5"/>
              <w:sz w:val="28"/>
              <w:szCs w:val="28"/>
            </w:rPr>
          </w:rPrChange>
        </w:rPr>
      </w:pPr>
      <w:r w:rsidRPr="00270824">
        <w:rPr>
          <w:rFonts w:ascii="Times New Roman" w:hAnsi="Times New Roman" w:cs="Times New Roman"/>
          <w:i/>
          <w:spacing w:val="5"/>
          <w:sz w:val="24"/>
          <w:szCs w:val="24"/>
          <w:rPrChange w:id="13" w:author="TML- Sau NT ĐA" w:date="2023-12-05T13:50:00Z">
            <w:rPr>
              <w:rFonts w:ascii="Times New Roman" w:hAnsi="Times New Roman" w:cs="Times New Roman"/>
              <w:b/>
              <w:i/>
              <w:spacing w:val="5"/>
              <w:sz w:val="28"/>
              <w:szCs w:val="28"/>
            </w:rPr>
          </w:rPrChange>
        </w:rPr>
        <w:t>Hình 1</w:t>
      </w:r>
      <w:del w:id="14" w:author="TML- Sau NT ĐA" w:date="2023-12-05T13:50:00Z">
        <w:r w:rsidRPr="00270824" w:rsidDel="00270824">
          <w:rPr>
            <w:rFonts w:ascii="Times New Roman" w:hAnsi="Times New Roman" w:cs="Times New Roman"/>
            <w:i/>
            <w:spacing w:val="5"/>
            <w:sz w:val="24"/>
            <w:szCs w:val="24"/>
            <w:rPrChange w:id="15" w:author="TML- Sau NT ĐA" w:date="2023-12-05T13:50:00Z">
              <w:rPr>
                <w:rFonts w:ascii="Times New Roman" w:hAnsi="Times New Roman" w:cs="Times New Roman"/>
                <w:b/>
                <w:i/>
                <w:spacing w:val="5"/>
                <w:sz w:val="28"/>
                <w:szCs w:val="28"/>
              </w:rPr>
            </w:rPrChange>
          </w:rPr>
          <w:delText>:</w:delText>
        </w:r>
      </w:del>
      <w:ins w:id="16" w:author="TML- Sau NT ĐA" w:date="2023-12-05T13:50:00Z">
        <w:r w:rsidR="00270824">
          <w:rPr>
            <w:rFonts w:ascii="Times New Roman" w:hAnsi="Times New Roman" w:cs="Times New Roman"/>
            <w:i/>
            <w:spacing w:val="5"/>
            <w:sz w:val="24"/>
            <w:szCs w:val="24"/>
            <w:lang w:val="vi-VN"/>
          </w:rPr>
          <w:t>.</w:t>
        </w:r>
      </w:ins>
      <w:r w:rsidRPr="00270824">
        <w:rPr>
          <w:rFonts w:ascii="Times New Roman" w:hAnsi="Times New Roman" w:cs="Times New Roman"/>
          <w:i/>
          <w:spacing w:val="5"/>
          <w:sz w:val="24"/>
          <w:szCs w:val="24"/>
          <w:rPrChange w:id="17" w:author="TML- Sau NT ĐA" w:date="2023-12-05T13:50:00Z">
            <w:rPr>
              <w:rFonts w:ascii="Times New Roman" w:hAnsi="Times New Roman" w:cs="Times New Roman"/>
              <w:i/>
              <w:spacing w:val="5"/>
              <w:sz w:val="28"/>
              <w:szCs w:val="28"/>
            </w:rPr>
          </w:rPrChange>
        </w:rPr>
        <w:t xml:space="preserve"> </w:t>
      </w:r>
      <w:r w:rsidR="0051726D" w:rsidRPr="00270824">
        <w:rPr>
          <w:rFonts w:ascii="Times New Roman" w:hAnsi="Times New Roman" w:cs="Times New Roman"/>
          <w:i/>
          <w:spacing w:val="5"/>
          <w:sz w:val="24"/>
          <w:szCs w:val="24"/>
          <w:rPrChange w:id="18" w:author="TML- Sau NT ĐA" w:date="2023-12-05T13:50:00Z">
            <w:rPr>
              <w:rFonts w:ascii="Times New Roman" w:hAnsi="Times New Roman" w:cs="Times New Roman"/>
              <w:i/>
              <w:spacing w:val="5"/>
              <w:sz w:val="28"/>
              <w:szCs w:val="28"/>
            </w:rPr>
          </w:rPrChange>
        </w:rPr>
        <w:t>Các bộ phận cơ bản của x</w:t>
      </w:r>
      <w:r w:rsidRPr="00270824">
        <w:rPr>
          <w:rFonts w:ascii="Times New Roman" w:hAnsi="Times New Roman" w:cs="Times New Roman"/>
          <w:i/>
          <w:spacing w:val="5"/>
          <w:sz w:val="24"/>
          <w:szCs w:val="24"/>
          <w:rPrChange w:id="19" w:author="TML- Sau NT ĐA" w:date="2023-12-05T13:50:00Z">
            <w:rPr>
              <w:rFonts w:ascii="Times New Roman" w:hAnsi="Times New Roman" w:cs="Times New Roman"/>
              <w:i/>
              <w:spacing w:val="5"/>
              <w:sz w:val="28"/>
              <w:szCs w:val="28"/>
            </w:rPr>
          </w:rPrChange>
        </w:rPr>
        <w:t xml:space="preserve">e ô tô chữa cháy </w:t>
      </w:r>
    </w:p>
    <w:p w14:paraId="38D1B425" w14:textId="07BA0378" w:rsidR="001B6050" w:rsidRPr="00270824" w:rsidRDefault="001B6050" w:rsidP="00726BD1">
      <w:pPr>
        <w:pStyle w:val="BodyText"/>
        <w:kinsoku w:val="0"/>
        <w:overflowPunct w:val="0"/>
        <w:spacing w:after="0" w:line="360" w:lineRule="auto"/>
        <w:jc w:val="center"/>
        <w:rPr>
          <w:rFonts w:ascii="Times New Roman" w:hAnsi="Times New Roman" w:cs="Times New Roman"/>
          <w:i/>
          <w:spacing w:val="5"/>
          <w:sz w:val="24"/>
          <w:szCs w:val="24"/>
          <w:rPrChange w:id="20" w:author="TML- Sau NT ĐA" w:date="2023-12-05T13:50:00Z">
            <w:rPr>
              <w:rFonts w:ascii="Times New Roman" w:hAnsi="Times New Roman" w:cs="Times New Roman"/>
              <w:i/>
              <w:spacing w:val="5"/>
              <w:sz w:val="28"/>
              <w:szCs w:val="28"/>
            </w:rPr>
          </w:rPrChange>
        </w:rPr>
      </w:pPr>
      <w:r w:rsidRPr="00270824">
        <w:rPr>
          <w:rFonts w:ascii="Times New Roman" w:hAnsi="Times New Roman" w:cs="Times New Roman"/>
          <w:i/>
          <w:spacing w:val="5"/>
          <w:sz w:val="24"/>
          <w:szCs w:val="24"/>
          <w:rPrChange w:id="21" w:author="TML- Sau NT ĐA" w:date="2023-12-05T13:50:00Z">
            <w:rPr>
              <w:rFonts w:ascii="Times New Roman" w:hAnsi="Times New Roman" w:cs="Times New Roman"/>
              <w:i/>
              <w:spacing w:val="5"/>
              <w:sz w:val="28"/>
              <w:szCs w:val="28"/>
            </w:rPr>
          </w:rPrChange>
        </w:rPr>
        <w:t xml:space="preserve">(Nguồn: Công ty </w:t>
      </w:r>
      <w:r w:rsidR="0051726D" w:rsidRPr="00270824">
        <w:rPr>
          <w:rFonts w:ascii="Times New Roman" w:hAnsi="Times New Roman" w:cs="Times New Roman"/>
          <w:i/>
          <w:spacing w:val="5"/>
          <w:sz w:val="24"/>
          <w:szCs w:val="24"/>
          <w:rPrChange w:id="22" w:author="TML- Sau NT ĐA" w:date="2023-12-05T13:50:00Z">
            <w:rPr>
              <w:rFonts w:ascii="Times New Roman" w:hAnsi="Times New Roman" w:cs="Times New Roman"/>
              <w:i/>
              <w:spacing w:val="5"/>
              <w:sz w:val="28"/>
              <w:szCs w:val="28"/>
            </w:rPr>
          </w:rPrChange>
        </w:rPr>
        <w:t>cổ phần Tập đoàn Ô tô Hiệp Hòa</w:t>
      </w:r>
      <w:r w:rsidRPr="00270824">
        <w:rPr>
          <w:rFonts w:ascii="Times New Roman" w:hAnsi="Times New Roman" w:cs="Times New Roman"/>
          <w:i/>
          <w:spacing w:val="5"/>
          <w:sz w:val="24"/>
          <w:szCs w:val="24"/>
          <w:rPrChange w:id="23" w:author="TML- Sau NT ĐA" w:date="2023-12-05T13:50:00Z">
            <w:rPr>
              <w:rFonts w:ascii="Times New Roman" w:hAnsi="Times New Roman" w:cs="Times New Roman"/>
              <w:i/>
              <w:spacing w:val="5"/>
              <w:sz w:val="28"/>
              <w:szCs w:val="28"/>
            </w:rPr>
          </w:rPrChange>
        </w:rPr>
        <w:t>)</w:t>
      </w:r>
    </w:p>
    <w:p w14:paraId="578EE309" w14:textId="3E049EC5" w:rsidR="00B43083" w:rsidRPr="00197261" w:rsidRDefault="00B43083" w:rsidP="00197261">
      <w:pPr>
        <w:pStyle w:val="BodyText"/>
        <w:widowControl w:val="0"/>
        <w:kinsoku w:val="0"/>
        <w:overflowPunct w:val="0"/>
        <w:spacing w:before="120" w:after="0" w:line="360" w:lineRule="auto"/>
        <w:jc w:val="both"/>
        <w:rPr>
          <w:rFonts w:ascii="Times New Roman" w:hAnsi="Times New Roman" w:cs="Times New Roman"/>
          <w:spacing w:val="5"/>
          <w:sz w:val="28"/>
          <w:szCs w:val="28"/>
          <w:rPrChange w:id="24" w:author="TML- Sau NT ĐA" w:date="2023-12-05T13:50:00Z">
            <w:rPr>
              <w:rFonts w:ascii="Times New Roman" w:hAnsi="Times New Roman" w:cs="Times New Roman"/>
              <w:spacing w:val="5"/>
              <w:sz w:val="28"/>
              <w:szCs w:val="28"/>
            </w:rPr>
          </w:rPrChange>
        </w:rPr>
        <w:pPrChange w:id="25" w:author="TML- Sau NT ĐA" w:date="2023-12-05T13:50:00Z">
          <w:pPr>
            <w:pStyle w:val="BodyText"/>
            <w:kinsoku w:val="0"/>
            <w:overflowPunct w:val="0"/>
            <w:spacing w:after="0" w:line="360" w:lineRule="auto"/>
            <w:jc w:val="both"/>
          </w:pPr>
        </w:pPrChange>
      </w:pPr>
      <w:r w:rsidRPr="001E5A5E">
        <w:rPr>
          <w:rFonts w:ascii="Times New Roman" w:hAnsi="Times New Roman" w:cs="Times New Roman"/>
          <w:spacing w:val="5"/>
          <w:sz w:val="28"/>
          <w:szCs w:val="28"/>
        </w:rPr>
        <w:t>Một chi</w:t>
      </w:r>
      <w:r w:rsidRPr="00197261">
        <w:rPr>
          <w:rFonts w:ascii="Times New Roman" w:hAnsi="Times New Roman" w:cs="Times New Roman"/>
          <w:spacing w:val="5"/>
          <w:sz w:val="28"/>
          <w:szCs w:val="28"/>
          <w:rPrChange w:id="26" w:author="TML- Sau NT ĐA" w:date="2023-12-05T13:50:00Z">
            <w:rPr>
              <w:rFonts w:ascii="Times New Roman" w:hAnsi="Times New Roman" w:cs="Times New Roman"/>
              <w:spacing w:val="5"/>
              <w:sz w:val="28"/>
              <w:szCs w:val="28"/>
            </w:rPr>
          </w:rPrChange>
        </w:rPr>
        <w:t>ếc xe ô tô chữa cháy thường có các bộ phận sau: xe ô tô cơ sở,</w:t>
      </w:r>
      <w:r w:rsidR="00D22FC8" w:rsidRPr="00197261">
        <w:rPr>
          <w:rFonts w:ascii="Times New Roman" w:hAnsi="Times New Roman" w:cs="Times New Roman"/>
          <w:spacing w:val="5"/>
          <w:sz w:val="28"/>
          <w:szCs w:val="28"/>
          <w:rPrChange w:id="27" w:author="TML- Sau NT ĐA" w:date="2023-12-05T13:50:00Z">
            <w:rPr>
              <w:rFonts w:ascii="Times New Roman" w:hAnsi="Times New Roman" w:cs="Times New Roman"/>
              <w:spacing w:val="5"/>
              <w:sz w:val="28"/>
              <w:szCs w:val="28"/>
            </w:rPr>
          </w:rPrChange>
        </w:rPr>
        <w:t xml:space="preserve"> ca bin cho lính cứu hỏa ngồi,</w:t>
      </w:r>
      <w:r w:rsidRPr="00197261">
        <w:rPr>
          <w:rFonts w:ascii="Times New Roman" w:hAnsi="Times New Roman" w:cs="Times New Roman"/>
          <w:spacing w:val="5"/>
          <w:sz w:val="28"/>
          <w:szCs w:val="28"/>
          <w:rPrChange w:id="28" w:author="TML- Sau NT ĐA" w:date="2023-12-05T13:50:00Z">
            <w:rPr>
              <w:rFonts w:ascii="Times New Roman" w:hAnsi="Times New Roman" w:cs="Times New Roman"/>
              <w:spacing w:val="5"/>
              <w:sz w:val="28"/>
              <w:szCs w:val="28"/>
            </w:rPr>
          </w:rPrChange>
        </w:rPr>
        <w:t xml:space="preserve"> bồn chứa nước, bơm nước, các vòi phun, ống hút nước, cụm giá</w:t>
      </w:r>
      <w:r w:rsidR="001D7229" w:rsidRPr="00197261">
        <w:rPr>
          <w:rFonts w:ascii="Times New Roman" w:hAnsi="Times New Roman" w:cs="Times New Roman"/>
          <w:spacing w:val="5"/>
          <w:sz w:val="28"/>
          <w:szCs w:val="28"/>
          <w:rPrChange w:id="29" w:author="TML- Sau NT ĐA" w:date="2023-12-05T13:50:00Z">
            <w:rPr>
              <w:rFonts w:ascii="Times New Roman" w:hAnsi="Times New Roman" w:cs="Times New Roman"/>
              <w:spacing w:val="5"/>
              <w:sz w:val="28"/>
              <w:szCs w:val="28"/>
            </w:rPr>
          </w:rPrChange>
        </w:rPr>
        <w:t xml:space="preserve"> đỡ</w:t>
      </w:r>
      <w:r w:rsidRPr="00197261">
        <w:rPr>
          <w:rFonts w:ascii="Times New Roman" w:hAnsi="Times New Roman" w:cs="Times New Roman"/>
          <w:spacing w:val="5"/>
          <w:sz w:val="28"/>
          <w:szCs w:val="28"/>
          <w:rPrChange w:id="30" w:author="TML- Sau NT ĐA" w:date="2023-12-05T13:50:00Z">
            <w:rPr>
              <w:rFonts w:ascii="Times New Roman" w:hAnsi="Times New Roman" w:cs="Times New Roman"/>
              <w:spacing w:val="5"/>
              <w:sz w:val="28"/>
              <w:szCs w:val="28"/>
            </w:rPr>
          </w:rPrChange>
        </w:rPr>
        <w:t xml:space="preserve"> lắp súng phun, thang và đèn, còi báo hiệu. Bồn chứa nước thường chia thành hai ngăn là ngăn chứa nước và ngăn chứa hoá chất chữa </w:t>
      </w:r>
      <w:r w:rsidRPr="00197261">
        <w:rPr>
          <w:rFonts w:ascii="Times New Roman" w:hAnsi="Times New Roman" w:cs="Times New Roman"/>
          <w:spacing w:val="5"/>
          <w:sz w:val="28"/>
          <w:szCs w:val="28"/>
          <w:rPrChange w:id="31" w:author="TML- Sau NT ĐA" w:date="2023-12-05T13:50:00Z">
            <w:rPr>
              <w:rFonts w:ascii="Times New Roman" w:hAnsi="Times New Roman" w:cs="Times New Roman"/>
              <w:spacing w:val="5"/>
              <w:sz w:val="28"/>
              <w:szCs w:val="28"/>
            </w:rPr>
          </w:rPrChange>
        </w:rPr>
        <w:lastRenderedPageBreak/>
        <w:t>cháy (bọt chữa cháy). Bên trong bồn có vách ngăn để tránh nước bị sánh trong quá trình xe di chuyển và vận hành.</w:t>
      </w:r>
      <w:r w:rsidR="00D666DC" w:rsidRPr="00197261">
        <w:rPr>
          <w:rFonts w:ascii="Times New Roman" w:hAnsi="Times New Roman" w:cs="Times New Roman"/>
          <w:spacing w:val="5"/>
          <w:sz w:val="28"/>
          <w:szCs w:val="28"/>
          <w:rPrChange w:id="32" w:author="TML- Sau NT ĐA" w:date="2023-12-05T13:50:00Z">
            <w:rPr>
              <w:rFonts w:ascii="Times New Roman" w:hAnsi="Times New Roman" w:cs="Times New Roman"/>
              <w:spacing w:val="5"/>
              <w:sz w:val="28"/>
              <w:szCs w:val="28"/>
            </w:rPr>
          </w:rPrChange>
        </w:rPr>
        <w:t xml:space="preserve"> </w:t>
      </w:r>
    </w:p>
    <w:p w14:paraId="5FF8D0EC" w14:textId="2021A5A9" w:rsidR="000848A6" w:rsidRPr="00197261" w:rsidRDefault="00CD2C45" w:rsidP="00197261">
      <w:pPr>
        <w:pStyle w:val="BodyText"/>
        <w:widowControl w:val="0"/>
        <w:kinsoku w:val="0"/>
        <w:overflowPunct w:val="0"/>
        <w:spacing w:before="120" w:after="0" w:line="360" w:lineRule="auto"/>
        <w:jc w:val="both"/>
        <w:rPr>
          <w:rFonts w:ascii="Times New Roman" w:hAnsi="Times New Roman" w:cs="Times New Roman"/>
          <w:spacing w:val="5"/>
          <w:sz w:val="28"/>
          <w:szCs w:val="28"/>
          <w:rPrChange w:id="33" w:author="TML- Sau NT ĐA" w:date="2023-12-05T13:50:00Z">
            <w:rPr>
              <w:rFonts w:ascii="Times New Roman" w:hAnsi="Times New Roman" w:cs="Times New Roman"/>
              <w:spacing w:val="5"/>
              <w:sz w:val="28"/>
              <w:szCs w:val="28"/>
            </w:rPr>
          </w:rPrChange>
        </w:rPr>
        <w:pPrChange w:id="34" w:author="TML- Sau NT ĐA" w:date="2023-12-05T13:50:00Z">
          <w:pPr>
            <w:pStyle w:val="BodyText"/>
            <w:kinsoku w:val="0"/>
            <w:overflowPunct w:val="0"/>
            <w:spacing w:after="0" w:line="360" w:lineRule="auto"/>
            <w:jc w:val="both"/>
          </w:pPr>
        </w:pPrChange>
      </w:pPr>
      <w:r w:rsidRPr="00197261">
        <w:rPr>
          <w:rFonts w:ascii="Times New Roman" w:hAnsi="Times New Roman" w:cs="Times New Roman"/>
          <w:spacing w:val="5"/>
          <w:sz w:val="28"/>
          <w:szCs w:val="28"/>
          <w:rPrChange w:id="35" w:author="TML- Sau NT ĐA" w:date="2023-12-05T13:50:00Z">
            <w:rPr>
              <w:rFonts w:ascii="Times New Roman" w:hAnsi="Times New Roman" w:cs="Times New Roman"/>
              <w:spacing w:val="5"/>
              <w:sz w:val="28"/>
              <w:szCs w:val="28"/>
            </w:rPr>
          </w:rPrChange>
        </w:rPr>
        <w:t>B</w:t>
      </w:r>
      <w:r w:rsidR="001B6050" w:rsidRPr="00197261">
        <w:rPr>
          <w:rFonts w:ascii="Times New Roman" w:hAnsi="Times New Roman" w:cs="Times New Roman"/>
          <w:spacing w:val="5"/>
          <w:sz w:val="28"/>
          <w:szCs w:val="28"/>
          <w:rPrChange w:id="36" w:author="TML- Sau NT ĐA" w:date="2023-12-05T13:50:00Z">
            <w:rPr>
              <w:rFonts w:ascii="Times New Roman" w:hAnsi="Times New Roman" w:cs="Times New Roman"/>
              <w:spacing w:val="5"/>
              <w:sz w:val="28"/>
              <w:szCs w:val="28"/>
            </w:rPr>
          </w:rPrChange>
        </w:rPr>
        <w:t xml:space="preserve">ơm nước chữa cháy </w:t>
      </w:r>
      <w:r w:rsidR="00D666DC" w:rsidRPr="00197261">
        <w:rPr>
          <w:rFonts w:ascii="Times New Roman" w:hAnsi="Times New Roman" w:cs="Times New Roman"/>
          <w:spacing w:val="5"/>
          <w:sz w:val="28"/>
          <w:szCs w:val="28"/>
          <w:rPrChange w:id="37" w:author="TML- Sau NT ĐA" w:date="2023-12-05T13:50:00Z">
            <w:rPr>
              <w:rFonts w:ascii="Times New Roman" w:hAnsi="Times New Roman" w:cs="Times New Roman"/>
              <w:spacing w:val="5"/>
              <w:sz w:val="28"/>
              <w:szCs w:val="28"/>
            </w:rPr>
          </w:rPrChange>
        </w:rPr>
        <w:t>thủ công</w:t>
      </w:r>
      <w:r w:rsidR="001B6050" w:rsidRPr="00197261">
        <w:rPr>
          <w:rFonts w:ascii="Times New Roman" w:hAnsi="Times New Roman" w:cs="Times New Roman"/>
          <w:spacing w:val="5"/>
          <w:sz w:val="28"/>
          <w:szCs w:val="28"/>
          <w:rPrChange w:id="38" w:author="TML- Sau NT ĐA" w:date="2023-12-05T13:50:00Z">
            <w:rPr>
              <w:rFonts w:ascii="Times New Roman" w:hAnsi="Times New Roman" w:cs="Times New Roman"/>
              <w:spacing w:val="5"/>
              <w:sz w:val="28"/>
              <w:szCs w:val="28"/>
            </w:rPr>
          </w:rPrChange>
        </w:rPr>
        <w:t xml:space="preserve"> đầu tiên </w:t>
      </w:r>
      <w:r w:rsidR="00B543EB" w:rsidRPr="00197261">
        <w:rPr>
          <w:rFonts w:ascii="Times New Roman" w:hAnsi="Times New Roman" w:cs="Times New Roman"/>
          <w:spacing w:val="5"/>
          <w:sz w:val="28"/>
          <w:szCs w:val="28"/>
          <w:rPrChange w:id="39" w:author="TML- Sau NT ĐA" w:date="2023-12-05T13:50:00Z">
            <w:rPr>
              <w:rFonts w:ascii="Times New Roman" w:hAnsi="Times New Roman" w:cs="Times New Roman"/>
              <w:spacing w:val="5"/>
              <w:sz w:val="28"/>
              <w:szCs w:val="28"/>
            </w:rPr>
          </w:rPrChange>
        </w:rPr>
        <w:t xml:space="preserve">được làm bằng gỗ </w:t>
      </w:r>
      <w:r w:rsidR="0084060D" w:rsidRPr="00197261">
        <w:rPr>
          <w:rFonts w:ascii="Times New Roman" w:hAnsi="Times New Roman" w:cs="Times New Roman"/>
          <w:spacing w:val="5"/>
          <w:sz w:val="28"/>
          <w:szCs w:val="28"/>
          <w:rPrChange w:id="40" w:author="TML- Sau NT ĐA" w:date="2023-12-05T13:50:00Z">
            <w:rPr>
              <w:rFonts w:ascii="Times New Roman" w:hAnsi="Times New Roman" w:cs="Times New Roman"/>
              <w:spacing w:val="5"/>
              <w:sz w:val="28"/>
              <w:szCs w:val="28"/>
            </w:rPr>
          </w:rPrChange>
        </w:rPr>
        <w:t xml:space="preserve">với </w:t>
      </w:r>
      <w:del w:id="41" w:author="TML- Sau NT ĐA" w:date="2023-12-05T13:54:00Z">
        <w:r w:rsidR="0084060D" w:rsidRPr="00197261" w:rsidDel="00755A91">
          <w:rPr>
            <w:rFonts w:ascii="Times New Roman" w:hAnsi="Times New Roman" w:cs="Times New Roman"/>
            <w:spacing w:val="5"/>
            <w:sz w:val="28"/>
            <w:szCs w:val="28"/>
            <w:lang w:val="vi-VN"/>
            <w:rPrChange w:id="42" w:author="TML- Sau NT ĐA" w:date="2023-12-05T13:50:00Z">
              <w:rPr>
                <w:rFonts w:ascii="Times New Roman" w:hAnsi="Times New Roman" w:cs="Times New Roman"/>
                <w:spacing w:val="5"/>
                <w:sz w:val="28"/>
                <w:szCs w:val="28"/>
              </w:rPr>
            </w:rPrChange>
          </w:rPr>
          <w:delText>pít</w:delText>
        </w:r>
      </w:del>
      <w:ins w:id="43" w:author="TML- Sau NT ĐA" w:date="2023-12-05T13:54:00Z">
        <w:r w:rsidR="00755A91">
          <w:rPr>
            <w:rFonts w:ascii="Times New Roman" w:hAnsi="Times New Roman" w:cs="Times New Roman"/>
            <w:spacing w:val="5"/>
            <w:sz w:val="28"/>
            <w:szCs w:val="28"/>
            <w:lang w:val="vi-VN"/>
          </w:rPr>
          <w:t>pít-</w:t>
        </w:r>
      </w:ins>
      <w:del w:id="44" w:author="TML- Sau NT ĐA" w:date="2023-12-05T13:54:00Z">
        <w:r w:rsidR="0084060D" w:rsidRPr="001E5A5E" w:rsidDel="00755A91">
          <w:rPr>
            <w:rFonts w:ascii="Times New Roman" w:hAnsi="Times New Roman" w:cs="Times New Roman"/>
            <w:spacing w:val="5"/>
            <w:sz w:val="28"/>
            <w:szCs w:val="28"/>
          </w:rPr>
          <w:delText xml:space="preserve"> </w:delText>
        </w:r>
      </w:del>
      <w:r w:rsidR="0084060D" w:rsidRPr="001E5A5E">
        <w:rPr>
          <w:rFonts w:ascii="Times New Roman" w:hAnsi="Times New Roman" w:cs="Times New Roman"/>
          <w:spacing w:val="5"/>
          <w:sz w:val="28"/>
          <w:szCs w:val="28"/>
        </w:rPr>
        <w:t>tông bọ</w:t>
      </w:r>
      <w:r w:rsidR="0084060D" w:rsidRPr="00197261">
        <w:rPr>
          <w:rFonts w:ascii="Times New Roman" w:hAnsi="Times New Roman" w:cs="Times New Roman"/>
          <w:spacing w:val="5"/>
          <w:sz w:val="28"/>
          <w:szCs w:val="28"/>
          <w:rPrChange w:id="45" w:author="TML- Sau NT ĐA" w:date="2023-12-05T13:50:00Z">
            <w:rPr>
              <w:rFonts w:ascii="Times New Roman" w:hAnsi="Times New Roman" w:cs="Times New Roman"/>
              <w:spacing w:val="5"/>
              <w:sz w:val="28"/>
              <w:szCs w:val="28"/>
            </w:rPr>
          </w:rPrChange>
        </w:rPr>
        <w:t xml:space="preserve">c da cừu </w:t>
      </w:r>
      <w:r w:rsidR="00B543EB" w:rsidRPr="00197261">
        <w:rPr>
          <w:rFonts w:ascii="Times New Roman" w:hAnsi="Times New Roman" w:cs="Times New Roman"/>
          <w:spacing w:val="5"/>
          <w:sz w:val="28"/>
          <w:szCs w:val="28"/>
          <w:rPrChange w:id="46" w:author="TML- Sau NT ĐA" w:date="2023-12-05T13:50:00Z">
            <w:rPr>
              <w:rFonts w:ascii="Times New Roman" w:hAnsi="Times New Roman" w:cs="Times New Roman"/>
              <w:spacing w:val="5"/>
              <w:sz w:val="28"/>
              <w:szCs w:val="28"/>
            </w:rPr>
          </w:rPrChange>
        </w:rPr>
        <w:t xml:space="preserve">có khả năng hút nước </w:t>
      </w:r>
      <w:r w:rsidR="006B7EFC" w:rsidRPr="00197261">
        <w:rPr>
          <w:rFonts w:ascii="Times New Roman" w:hAnsi="Times New Roman" w:cs="Times New Roman"/>
          <w:spacing w:val="5"/>
          <w:sz w:val="28"/>
          <w:szCs w:val="28"/>
          <w:rPrChange w:id="47" w:author="TML- Sau NT ĐA" w:date="2023-12-05T13:50:00Z">
            <w:rPr>
              <w:rFonts w:ascii="Times New Roman" w:hAnsi="Times New Roman" w:cs="Times New Roman"/>
              <w:spacing w:val="5"/>
              <w:sz w:val="28"/>
              <w:szCs w:val="28"/>
            </w:rPr>
          </w:rPrChange>
        </w:rPr>
        <w:t>với</w:t>
      </w:r>
      <w:r w:rsidR="00B543EB" w:rsidRPr="00197261">
        <w:rPr>
          <w:rFonts w:ascii="Times New Roman" w:hAnsi="Times New Roman" w:cs="Times New Roman"/>
          <w:spacing w:val="5"/>
          <w:sz w:val="28"/>
          <w:szCs w:val="28"/>
          <w:rPrChange w:id="48" w:author="TML- Sau NT ĐA" w:date="2023-12-05T13:50:00Z">
            <w:rPr>
              <w:rFonts w:ascii="Times New Roman" w:hAnsi="Times New Roman" w:cs="Times New Roman"/>
              <w:spacing w:val="5"/>
              <w:sz w:val="28"/>
              <w:szCs w:val="28"/>
            </w:rPr>
          </w:rPrChange>
        </w:rPr>
        <w:t xml:space="preserve"> lưu lượng khoảng 11,4 lít/giờ </w:t>
      </w:r>
      <w:r w:rsidR="00F41A92" w:rsidRPr="00197261">
        <w:rPr>
          <w:rFonts w:ascii="Times New Roman" w:hAnsi="Times New Roman" w:cs="Times New Roman"/>
          <w:spacing w:val="5"/>
          <w:sz w:val="28"/>
          <w:szCs w:val="28"/>
          <w:rPrChange w:id="49" w:author="TML- Sau NT ĐA" w:date="2023-12-05T13:50:00Z">
            <w:rPr>
              <w:rFonts w:ascii="Times New Roman" w:hAnsi="Times New Roman" w:cs="Times New Roman"/>
              <w:spacing w:val="5"/>
              <w:sz w:val="28"/>
              <w:szCs w:val="28"/>
            </w:rPr>
          </w:rPrChange>
        </w:rPr>
        <w:t xml:space="preserve">do Ctesibius người Hy Lạp phát minh vào thế kỷ thứ </w:t>
      </w:r>
      <w:ins w:id="50" w:author="TML- Sau NT ĐA" w:date="2023-12-05T13:54:00Z">
        <w:r w:rsidR="00755A91">
          <w:rPr>
            <w:rFonts w:ascii="Times New Roman" w:hAnsi="Times New Roman" w:cs="Times New Roman"/>
            <w:spacing w:val="5"/>
            <w:sz w:val="28"/>
            <w:szCs w:val="28"/>
            <w:lang w:val="vi-VN"/>
          </w:rPr>
          <w:t>II</w:t>
        </w:r>
      </w:ins>
      <w:del w:id="51" w:author="TML- Sau NT ĐA" w:date="2023-12-05T13:54:00Z">
        <w:r w:rsidR="00F41A92" w:rsidRPr="001E5A5E" w:rsidDel="00755A91">
          <w:rPr>
            <w:rFonts w:ascii="Times New Roman" w:hAnsi="Times New Roman" w:cs="Times New Roman"/>
            <w:spacing w:val="5"/>
            <w:sz w:val="28"/>
            <w:szCs w:val="28"/>
          </w:rPr>
          <w:delText>2</w:delText>
        </w:r>
      </w:del>
      <w:r w:rsidR="00F41A92" w:rsidRPr="001E5A5E">
        <w:rPr>
          <w:rFonts w:ascii="Times New Roman" w:hAnsi="Times New Roman" w:cs="Times New Roman"/>
          <w:spacing w:val="5"/>
          <w:sz w:val="28"/>
          <w:szCs w:val="28"/>
        </w:rPr>
        <w:t xml:space="preserve"> trướ</w:t>
      </w:r>
      <w:r w:rsidR="00F41A92" w:rsidRPr="00197261">
        <w:rPr>
          <w:rFonts w:ascii="Times New Roman" w:hAnsi="Times New Roman" w:cs="Times New Roman"/>
          <w:spacing w:val="5"/>
          <w:sz w:val="28"/>
          <w:szCs w:val="28"/>
          <w:rPrChange w:id="52" w:author="TML- Sau NT ĐA" w:date="2023-12-05T13:50:00Z">
            <w:rPr>
              <w:rFonts w:ascii="Times New Roman" w:hAnsi="Times New Roman" w:cs="Times New Roman"/>
              <w:spacing w:val="5"/>
              <w:sz w:val="28"/>
              <w:szCs w:val="28"/>
            </w:rPr>
          </w:rPrChange>
        </w:rPr>
        <w:t>c công nguyên tại Alexandria (Ai Cập).</w:t>
      </w:r>
      <w:r w:rsidR="001B6050" w:rsidRPr="00197261">
        <w:rPr>
          <w:rFonts w:ascii="Times New Roman" w:hAnsi="Times New Roman" w:cs="Times New Roman"/>
          <w:spacing w:val="5"/>
          <w:sz w:val="28"/>
          <w:szCs w:val="28"/>
          <w:rPrChange w:id="53" w:author="TML- Sau NT ĐA" w:date="2023-12-05T13:50:00Z">
            <w:rPr>
              <w:rFonts w:ascii="Times New Roman" w:hAnsi="Times New Roman" w:cs="Times New Roman"/>
              <w:spacing w:val="5"/>
              <w:sz w:val="28"/>
              <w:szCs w:val="28"/>
            </w:rPr>
          </w:rPrChange>
        </w:rPr>
        <w:t xml:space="preserve"> </w:t>
      </w:r>
      <w:r w:rsidR="005B11C9" w:rsidRPr="00197261">
        <w:rPr>
          <w:rFonts w:ascii="Times New Roman" w:hAnsi="Times New Roman" w:cs="Times New Roman"/>
          <w:spacing w:val="5"/>
          <w:sz w:val="28"/>
          <w:szCs w:val="28"/>
          <w:rPrChange w:id="54" w:author="TML- Sau NT ĐA" w:date="2023-12-05T13:50:00Z">
            <w:rPr>
              <w:rFonts w:ascii="Times New Roman" w:hAnsi="Times New Roman" w:cs="Times New Roman"/>
              <w:spacing w:val="5"/>
              <w:sz w:val="28"/>
              <w:szCs w:val="28"/>
            </w:rPr>
          </w:rPrChange>
        </w:rPr>
        <w:t xml:space="preserve">Sau đó bơm nước của </w:t>
      </w:r>
      <w:r w:rsidR="00256175" w:rsidRPr="00197261">
        <w:rPr>
          <w:rFonts w:ascii="Times New Roman" w:hAnsi="Times New Roman" w:cs="Times New Roman"/>
          <w:spacing w:val="5"/>
          <w:sz w:val="28"/>
          <w:szCs w:val="28"/>
          <w:rPrChange w:id="55" w:author="TML- Sau NT ĐA" w:date="2023-12-05T13:50:00Z">
            <w:rPr>
              <w:rFonts w:ascii="Times New Roman" w:hAnsi="Times New Roman" w:cs="Times New Roman"/>
              <w:spacing w:val="5"/>
              <w:sz w:val="28"/>
              <w:szCs w:val="28"/>
            </w:rPr>
          </w:rPrChange>
        </w:rPr>
        <w:t xml:space="preserve">Ctesibius </w:t>
      </w:r>
      <w:r w:rsidR="005B11C9" w:rsidRPr="00197261">
        <w:rPr>
          <w:rFonts w:ascii="Times New Roman" w:hAnsi="Times New Roman" w:cs="Times New Roman"/>
          <w:spacing w:val="5"/>
          <w:sz w:val="28"/>
          <w:szCs w:val="28"/>
          <w:rPrChange w:id="56" w:author="TML- Sau NT ĐA" w:date="2023-12-05T13:50:00Z">
            <w:rPr>
              <w:rFonts w:ascii="Times New Roman" w:hAnsi="Times New Roman" w:cs="Times New Roman"/>
              <w:spacing w:val="5"/>
              <w:sz w:val="28"/>
              <w:szCs w:val="28"/>
            </w:rPr>
          </w:rPrChange>
        </w:rPr>
        <w:t>được người La Mã cải tiến thành loại bơm kép có hai pít</w:t>
      </w:r>
      <w:del w:id="57" w:author="TML- Sau NT ĐA" w:date="2023-12-05T13:54:00Z">
        <w:r w:rsidR="005B11C9" w:rsidRPr="00197261" w:rsidDel="00755A91">
          <w:rPr>
            <w:rFonts w:ascii="Times New Roman" w:hAnsi="Times New Roman" w:cs="Times New Roman"/>
            <w:spacing w:val="5"/>
            <w:sz w:val="28"/>
            <w:szCs w:val="28"/>
            <w:rPrChange w:id="58" w:author="TML- Sau NT ĐA" w:date="2023-12-05T13:50:00Z">
              <w:rPr>
                <w:rFonts w:ascii="Times New Roman" w:hAnsi="Times New Roman" w:cs="Times New Roman"/>
                <w:spacing w:val="5"/>
                <w:sz w:val="28"/>
                <w:szCs w:val="28"/>
              </w:rPr>
            </w:rPrChange>
          </w:rPr>
          <w:delText xml:space="preserve"> </w:delText>
        </w:r>
      </w:del>
      <w:ins w:id="59" w:author="TML- Sau NT ĐA" w:date="2023-12-05T13:54:00Z">
        <w:r w:rsidR="00755A91">
          <w:rPr>
            <w:rFonts w:ascii="Times New Roman" w:hAnsi="Times New Roman" w:cs="Times New Roman"/>
            <w:spacing w:val="5"/>
            <w:sz w:val="28"/>
            <w:szCs w:val="28"/>
            <w:lang w:val="vi-VN"/>
          </w:rPr>
          <w:t>-</w:t>
        </w:r>
      </w:ins>
      <w:r w:rsidR="005B11C9" w:rsidRPr="001E5A5E">
        <w:rPr>
          <w:rFonts w:ascii="Times New Roman" w:hAnsi="Times New Roman" w:cs="Times New Roman"/>
          <w:spacing w:val="5"/>
          <w:sz w:val="28"/>
          <w:szCs w:val="28"/>
        </w:rPr>
        <w:t xml:space="preserve">tông </w:t>
      </w:r>
      <w:r w:rsidR="00256175" w:rsidRPr="001E5A5E">
        <w:rPr>
          <w:rFonts w:ascii="Times New Roman" w:hAnsi="Times New Roman" w:cs="Times New Roman"/>
          <w:spacing w:val="5"/>
          <w:sz w:val="28"/>
          <w:szCs w:val="28"/>
        </w:rPr>
        <w:t>chuyể</w:t>
      </w:r>
      <w:r w:rsidR="00256175" w:rsidRPr="00197261">
        <w:rPr>
          <w:rFonts w:ascii="Times New Roman" w:hAnsi="Times New Roman" w:cs="Times New Roman"/>
          <w:spacing w:val="5"/>
          <w:sz w:val="28"/>
          <w:szCs w:val="28"/>
          <w:rPrChange w:id="60" w:author="TML- Sau NT ĐA" w:date="2023-12-05T13:50:00Z">
            <w:rPr>
              <w:rFonts w:ascii="Times New Roman" w:hAnsi="Times New Roman" w:cs="Times New Roman"/>
              <w:spacing w:val="5"/>
              <w:sz w:val="28"/>
              <w:szCs w:val="28"/>
            </w:rPr>
          </w:rPrChange>
        </w:rPr>
        <w:t>n động lên xuống ngược chiều nhau nhờ một cơ cấu đòn bẩy thông dụng</w:t>
      </w:r>
      <w:r w:rsidR="000B6A51" w:rsidRPr="00197261">
        <w:rPr>
          <w:rFonts w:ascii="Times New Roman" w:hAnsi="Times New Roman" w:cs="Times New Roman"/>
          <w:spacing w:val="5"/>
          <w:sz w:val="28"/>
          <w:szCs w:val="28"/>
          <w:rPrChange w:id="61" w:author="TML- Sau NT ĐA" w:date="2023-12-05T13:50:00Z">
            <w:rPr>
              <w:rFonts w:ascii="Times New Roman" w:hAnsi="Times New Roman" w:cs="Times New Roman"/>
              <w:spacing w:val="5"/>
              <w:sz w:val="28"/>
              <w:szCs w:val="28"/>
            </w:rPr>
          </w:rPrChange>
        </w:rPr>
        <w:t xml:space="preserve"> để thực hiện quá trình hút và đẩy nước</w:t>
      </w:r>
      <w:r w:rsidR="00256175" w:rsidRPr="00197261">
        <w:rPr>
          <w:rFonts w:ascii="Times New Roman" w:hAnsi="Times New Roman" w:cs="Times New Roman"/>
          <w:spacing w:val="5"/>
          <w:sz w:val="28"/>
          <w:szCs w:val="28"/>
          <w:rPrChange w:id="62" w:author="TML- Sau NT ĐA" w:date="2023-12-05T13:50:00Z">
            <w:rPr>
              <w:rFonts w:ascii="Times New Roman" w:hAnsi="Times New Roman" w:cs="Times New Roman"/>
              <w:spacing w:val="5"/>
              <w:sz w:val="28"/>
              <w:szCs w:val="28"/>
            </w:rPr>
          </w:rPrChange>
        </w:rPr>
        <w:t>.</w:t>
      </w:r>
      <w:r w:rsidR="005B11C9" w:rsidRPr="00197261">
        <w:rPr>
          <w:rFonts w:ascii="Times New Roman" w:hAnsi="Times New Roman" w:cs="Times New Roman"/>
          <w:spacing w:val="5"/>
          <w:sz w:val="28"/>
          <w:szCs w:val="28"/>
          <w:rPrChange w:id="63" w:author="TML- Sau NT ĐA" w:date="2023-12-05T13:50:00Z">
            <w:rPr>
              <w:rFonts w:ascii="Times New Roman" w:hAnsi="Times New Roman" w:cs="Times New Roman"/>
              <w:spacing w:val="5"/>
              <w:sz w:val="28"/>
              <w:szCs w:val="28"/>
            </w:rPr>
          </w:rPrChange>
        </w:rPr>
        <w:t xml:space="preserve"> </w:t>
      </w:r>
    </w:p>
    <w:p w14:paraId="6773D3A3" w14:textId="1C0ABE20" w:rsidR="001B6050" w:rsidRPr="00197261" w:rsidRDefault="001B6050" w:rsidP="00197261">
      <w:pPr>
        <w:pStyle w:val="BodyText"/>
        <w:widowControl w:val="0"/>
        <w:kinsoku w:val="0"/>
        <w:overflowPunct w:val="0"/>
        <w:spacing w:before="120" w:after="0" w:line="360" w:lineRule="auto"/>
        <w:jc w:val="both"/>
        <w:rPr>
          <w:rFonts w:ascii="Times New Roman" w:hAnsi="Times New Roman" w:cs="Times New Roman"/>
          <w:spacing w:val="5"/>
          <w:sz w:val="28"/>
          <w:szCs w:val="28"/>
          <w:rPrChange w:id="64" w:author="TML- Sau NT ĐA" w:date="2023-12-05T13:50:00Z">
            <w:rPr>
              <w:rFonts w:ascii="Times New Roman" w:hAnsi="Times New Roman" w:cs="Times New Roman"/>
              <w:spacing w:val="5"/>
              <w:sz w:val="28"/>
              <w:szCs w:val="28"/>
            </w:rPr>
          </w:rPrChange>
        </w:rPr>
        <w:pPrChange w:id="65" w:author="TML- Sau NT ĐA" w:date="2023-12-05T13:50:00Z">
          <w:pPr>
            <w:pStyle w:val="BodyText"/>
            <w:kinsoku w:val="0"/>
            <w:overflowPunct w:val="0"/>
            <w:spacing w:after="0" w:line="360" w:lineRule="auto"/>
            <w:jc w:val="both"/>
          </w:pPr>
        </w:pPrChange>
      </w:pPr>
      <w:r w:rsidRPr="00197261">
        <w:rPr>
          <w:rFonts w:ascii="Times New Roman" w:hAnsi="Times New Roman" w:cs="Times New Roman"/>
          <w:spacing w:val="5"/>
          <w:sz w:val="28"/>
          <w:szCs w:val="28"/>
          <w:rPrChange w:id="66" w:author="TML- Sau NT ĐA" w:date="2023-12-05T13:50:00Z">
            <w:rPr>
              <w:rFonts w:ascii="Times New Roman" w:hAnsi="Times New Roman" w:cs="Times New Roman"/>
              <w:spacing w:val="5"/>
              <w:sz w:val="28"/>
              <w:szCs w:val="28"/>
            </w:rPr>
          </w:rPrChange>
        </w:rPr>
        <w:t xml:space="preserve">Vào thế kỷ thứ </w:t>
      </w:r>
      <w:ins w:id="67" w:author="TML- Sau NT ĐA" w:date="2023-12-05T13:55:00Z">
        <w:r w:rsidR="00E34D3A">
          <w:rPr>
            <w:rFonts w:ascii="Times New Roman" w:hAnsi="Times New Roman" w:cs="Times New Roman"/>
            <w:spacing w:val="5"/>
            <w:sz w:val="28"/>
            <w:szCs w:val="28"/>
            <w:lang w:val="vi-VN"/>
          </w:rPr>
          <w:t>XVI</w:t>
        </w:r>
      </w:ins>
      <w:del w:id="68" w:author="TML- Sau NT ĐA" w:date="2023-12-05T13:55:00Z">
        <w:r w:rsidRPr="001E5A5E" w:rsidDel="00E34D3A">
          <w:rPr>
            <w:rFonts w:ascii="Times New Roman" w:hAnsi="Times New Roman" w:cs="Times New Roman"/>
            <w:spacing w:val="5"/>
            <w:sz w:val="28"/>
            <w:szCs w:val="28"/>
          </w:rPr>
          <w:delText>16</w:delText>
        </w:r>
      </w:del>
      <w:r w:rsidR="00D666DC" w:rsidRPr="001E5A5E">
        <w:rPr>
          <w:rFonts w:ascii="Times New Roman" w:hAnsi="Times New Roman" w:cs="Times New Roman"/>
          <w:spacing w:val="5"/>
          <w:sz w:val="28"/>
          <w:szCs w:val="28"/>
        </w:rPr>
        <w:t>,</w:t>
      </w:r>
      <w:r w:rsidRPr="00197261">
        <w:rPr>
          <w:rFonts w:ascii="Times New Roman" w:hAnsi="Times New Roman" w:cs="Times New Roman"/>
          <w:spacing w:val="5"/>
          <w:sz w:val="28"/>
          <w:szCs w:val="28"/>
          <w:rPrChange w:id="69" w:author="TML- Sau NT ĐA" w:date="2023-12-05T13:50:00Z">
            <w:rPr>
              <w:rFonts w:ascii="Times New Roman" w:hAnsi="Times New Roman" w:cs="Times New Roman"/>
              <w:spacing w:val="5"/>
              <w:sz w:val="28"/>
              <w:szCs w:val="28"/>
            </w:rPr>
          </w:rPrChange>
        </w:rPr>
        <w:t xml:space="preserve"> bơm nước chữa cháy được tái sáng chế và sử dụng ở </w:t>
      </w:r>
      <w:r w:rsidR="00AC33B3" w:rsidRPr="00197261">
        <w:rPr>
          <w:rFonts w:ascii="Times New Roman" w:hAnsi="Times New Roman" w:cs="Times New Roman"/>
          <w:spacing w:val="5"/>
          <w:sz w:val="28"/>
          <w:szCs w:val="28"/>
          <w:rPrChange w:id="70" w:author="TML- Sau NT ĐA" w:date="2023-12-05T13:50:00Z">
            <w:rPr>
              <w:rFonts w:ascii="Times New Roman" w:hAnsi="Times New Roman" w:cs="Times New Roman"/>
              <w:spacing w:val="5"/>
              <w:sz w:val="28"/>
              <w:szCs w:val="28"/>
            </w:rPr>
          </w:rPrChange>
        </w:rPr>
        <w:t xml:space="preserve">một số thành phố của </w:t>
      </w:r>
      <w:r w:rsidRPr="00197261">
        <w:rPr>
          <w:rFonts w:ascii="Times New Roman" w:hAnsi="Times New Roman" w:cs="Times New Roman"/>
          <w:spacing w:val="5"/>
          <w:sz w:val="28"/>
          <w:szCs w:val="28"/>
          <w:rPrChange w:id="71" w:author="TML- Sau NT ĐA" w:date="2023-12-05T13:50:00Z">
            <w:rPr>
              <w:rFonts w:ascii="Times New Roman" w:hAnsi="Times New Roman" w:cs="Times New Roman"/>
              <w:spacing w:val="5"/>
              <w:sz w:val="28"/>
              <w:szCs w:val="28"/>
            </w:rPr>
          </w:rPrChange>
        </w:rPr>
        <w:t>Đức.</w:t>
      </w:r>
      <w:r w:rsidR="0084060D" w:rsidRPr="00197261">
        <w:rPr>
          <w:rFonts w:ascii="Times New Roman" w:hAnsi="Times New Roman" w:cs="Times New Roman"/>
          <w:spacing w:val="5"/>
          <w:sz w:val="28"/>
          <w:szCs w:val="28"/>
          <w:rPrChange w:id="72" w:author="TML- Sau NT ĐA" w:date="2023-12-05T13:50:00Z">
            <w:rPr>
              <w:rFonts w:ascii="Times New Roman" w:hAnsi="Times New Roman" w:cs="Times New Roman"/>
              <w:spacing w:val="5"/>
              <w:sz w:val="28"/>
              <w:szCs w:val="28"/>
            </w:rPr>
          </w:rPrChange>
        </w:rPr>
        <w:t xml:space="preserve"> </w:t>
      </w:r>
      <w:r w:rsidR="00137DF7" w:rsidRPr="00197261">
        <w:rPr>
          <w:rFonts w:ascii="Times New Roman" w:hAnsi="Times New Roman" w:cs="Times New Roman"/>
          <w:spacing w:val="5"/>
          <w:sz w:val="28"/>
          <w:szCs w:val="28"/>
          <w:rPrChange w:id="73" w:author="TML- Sau NT ĐA" w:date="2023-12-05T13:50:00Z">
            <w:rPr>
              <w:rFonts w:ascii="Times New Roman" w:hAnsi="Times New Roman" w:cs="Times New Roman"/>
              <w:spacing w:val="5"/>
              <w:sz w:val="28"/>
              <w:szCs w:val="28"/>
            </w:rPr>
          </w:rPrChange>
        </w:rPr>
        <w:t xml:space="preserve">Sau nhiều năm nghiên cứu thiết kế và cải tiến, </w:t>
      </w:r>
      <w:r w:rsidR="004F6459" w:rsidRPr="00197261">
        <w:rPr>
          <w:rFonts w:ascii="Times New Roman" w:hAnsi="Times New Roman" w:cs="Times New Roman"/>
          <w:sz w:val="28"/>
          <w:szCs w:val="28"/>
          <w:rPrChange w:id="74" w:author="TML- Sau NT ĐA" w:date="2023-12-05T13:50:00Z">
            <w:rPr/>
          </w:rPrChange>
        </w:rPr>
        <w:fldChar w:fldCharType="begin"/>
      </w:r>
      <w:r w:rsidR="004F6459" w:rsidRPr="00197261">
        <w:rPr>
          <w:rFonts w:ascii="Times New Roman" w:hAnsi="Times New Roman" w:cs="Times New Roman"/>
          <w:sz w:val="28"/>
          <w:szCs w:val="28"/>
          <w:rPrChange w:id="75" w:author="TML- Sau NT ĐA" w:date="2023-12-05T13:50:00Z">
            <w:rPr/>
          </w:rPrChange>
        </w:rPr>
        <w:instrText xml:space="preserve"> HYPERLINK "https://en.wikipedia.org/wiki/Richard_Newsham" \o "Richard Newsham" </w:instrText>
      </w:r>
      <w:r w:rsidR="004F6459" w:rsidRPr="00197261">
        <w:rPr>
          <w:rFonts w:ascii="Times New Roman" w:hAnsi="Times New Roman" w:cs="Times New Roman"/>
          <w:sz w:val="28"/>
          <w:szCs w:val="28"/>
          <w:rPrChange w:id="76" w:author="TML- Sau NT ĐA" w:date="2023-12-05T13:50:00Z">
            <w:rPr/>
          </w:rPrChange>
        </w:rPr>
        <w:fldChar w:fldCharType="separate"/>
      </w:r>
      <w:r w:rsidRPr="00197261">
        <w:rPr>
          <w:rFonts w:ascii="Times New Roman" w:hAnsi="Times New Roman" w:cs="Times New Roman"/>
          <w:spacing w:val="5"/>
          <w:sz w:val="28"/>
          <w:szCs w:val="28"/>
          <w:rPrChange w:id="77" w:author="TML- Sau NT ĐA" w:date="2023-12-05T13:50:00Z">
            <w:rPr>
              <w:rFonts w:ascii="Times New Roman" w:hAnsi="Times New Roman" w:cs="Times New Roman"/>
              <w:spacing w:val="5"/>
              <w:sz w:val="28"/>
              <w:szCs w:val="28"/>
            </w:rPr>
          </w:rPrChange>
        </w:rPr>
        <w:t>Newsham</w:t>
      </w:r>
      <w:r w:rsidR="004F6459" w:rsidRPr="00197261">
        <w:rPr>
          <w:rFonts w:ascii="Times New Roman" w:hAnsi="Times New Roman" w:cs="Times New Roman"/>
          <w:spacing w:val="5"/>
          <w:sz w:val="28"/>
          <w:szCs w:val="28"/>
          <w:rPrChange w:id="78" w:author="TML- Sau NT ĐA" w:date="2023-12-05T13:50:00Z">
            <w:rPr>
              <w:rFonts w:ascii="Times New Roman" w:hAnsi="Times New Roman" w:cs="Times New Roman"/>
              <w:spacing w:val="5"/>
              <w:sz w:val="28"/>
              <w:szCs w:val="28"/>
            </w:rPr>
          </w:rPrChange>
        </w:rPr>
        <w:fldChar w:fldCharType="end"/>
      </w:r>
      <w:r w:rsidRPr="001E5A5E">
        <w:rPr>
          <w:rFonts w:ascii="Times New Roman" w:hAnsi="Times New Roman" w:cs="Times New Roman"/>
          <w:spacing w:val="5"/>
          <w:sz w:val="28"/>
          <w:szCs w:val="28"/>
        </w:rPr>
        <w:t xml:space="preserve"> ở London (Anh) đã </w:t>
      </w:r>
      <w:r w:rsidR="00CD3694" w:rsidRPr="00197261">
        <w:rPr>
          <w:rFonts w:ascii="Times New Roman" w:hAnsi="Times New Roman" w:cs="Times New Roman"/>
          <w:spacing w:val="5"/>
          <w:sz w:val="28"/>
          <w:szCs w:val="28"/>
          <w:rPrChange w:id="79" w:author="TML- Sau NT ĐA" w:date="2023-12-05T13:50:00Z">
            <w:rPr>
              <w:rFonts w:ascii="Times New Roman" w:hAnsi="Times New Roman" w:cs="Times New Roman"/>
              <w:spacing w:val="5"/>
              <w:sz w:val="28"/>
              <w:szCs w:val="28"/>
            </w:rPr>
          </w:rPrChange>
        </w:rPr>
        <w:t>giới thiệu</w:t>
      </w:r>
      <w:r w:rsidR="00137DF7" w:rsidRPr="00197261">
        <w:rPr>
          <w:rFonts w:ascii="Times New Roman" w:hAnsi="Times New Roman" w:cs="Times New Roman"/>
          <w:spacing w:val="5"/>
          <w:sz w:val="28"/>
          <w:szCs w:val="28"/>
          <w:rPrChange w:id="80" w:author="TML- Sau NT ĐA" w:date="2023-12-05T13:50:00Z">
            <w:rPr>
              <w:rFonts w:ascii="Times New Roman" w:hAnsi="Times New Roman" w:cs="Times New Roman"/>
              <w:spacing w:val="5"/>
              <w:sz w:val="28"/>
              <w:szCs w:val="28"/>
            </w:rPr>
          </w:rPrChange>
        </w:rPr>
        <w:t xml:space="preserve"> </w:t>
      </w:r>
      <w:r w:rsidR="00CD3694" w:rsidRPr="00197261">
        <w:rPr>
          <w:rFonts w:ascii="Times New Roman" w:hAnsi="Times New Roman" w:cs="Times New Roman"/>
          <w:spacing w:val="5"/>
          <w:sz w:val="28"/>
          <w:szCs w:val="28"/>
          <w:rPrChange w:id="81" w:author="TML- Sau NT ĐA" w:date="2023-12-05T13:50:00Z">
            <w:rPr>
              <w:rFonts w:ascii="Times New Roman" w:hAnsi="Times New Roman" w:cs="Times New Roman"/>
              <w:spacing w:val="5"/>
              <w:sz w:val="28"/>
              <w:szCs w:val="28"/>
            </w:rPr>
          </w:rPrChange>
        </w:rPr>
        <w:t xml:space="preserve">thiết bị </w:t>
      </w:r>
      <w:r w:rsidRPr="00197261">
        <w:rPr>
          <w:rFonts w:ascii="Times New Roman" w:hAnsi="Times New Roman" w:cs="Times New Roman"/>
          <w:spacing w:val="5"/>
          <w:sz w:val="28"/>
          <w:szCs w:val="28"/>
          <w:rPrChange w:id="82" w:author="TML- Sau NT ĐA" w:date="2023-12-05T13:50:00Z">
            <w:rPr>
              <w:rFonts w:ascii="Times New Roman" w:hAnsi="Times New Roman" w:cs="Times New Roman"/>
              <w:spacing w:val="5"/>
              <w:sz w:val="28"/>
              <w:szCs w:val="28"/>
            </w:rPr>
          </w:rPrChange>
        </w:rPr>
        <w:t xml:space="preserve">bơm nước chữa cháy </w:t>
      </w:r>
      <w:r w:rsidR="00CD3694" w:rsidRPr="00197261">
        <w:rPr>
          <w:rFonts w:ascii="Times New Roman" w:hAnsi="Times New Roman" w:cs="Times New Roman"/>
          <w:spacing w:val="5"/>
          <w:sz w:val="28"/>
          <w:szCs w:val="28"/>
          <w:rPrChange w:id="83" w:author="TML- Sau NT ĐA" w:date="2023-12-05T13:50:00Z">
            <w:rPr>
              <w:rFonts w:ascii="Times New Roman" w:hAnsi="Times New Roman" w:cs="Times New Roman"/>
              <w:spacing w:val="5"/>
              <w:sz w:val="28"/>
              <w:szCs w:val="28"/>
            </w:rPr>
          </w:rPrChange>
        </w:rPr>
        <w:t xml:space="preserve">đầu tiên có hệ thống truyền động cơ khí </w:t>
      </w:r>
      <w:r w:rsidRPr="00197261">
        <w:rPr>
          <w:rFonts w:ascii="Times New Roman" w:hAnsi="Times New Roman" w:cs="Times New Roman"/>
          <w:spacing w:val="5"/>
          <w:sz w:val="28"/>
          <w:szCs w:val="28"/>
          <w:rPrChange w:id="84" w:author="TML- Sau NT ĐA" w:date="2023-12-05T13:50:00Z">
            <w:rPr>
              <w:rFonts w:ascii="Times New Roman" w:hAnsi="Times New Roman" w:cs="Times New Roman"/>
              <w:spacing w:val="5"/>
              <w:sz w:val="28"/>
              <w:szCs w:val="28"/>
            </w:rPr>
          </w:rPrChange>
        </w:rPr>
        <w:t xml:space="preserve">ở New York (Mỹ) năm 1731. </w:t>
      </w:r>
      <w:r w:rsidR="004F6459" w:rsidRPr="00197261">
        <w:rPr>
          <w:rFonts w:ascii="Times New Roman" w:hAnsi="Times New Roman" w:cs="Times New Roman"/>
          <w:sz w:val="28"/>
          <w:szCs w:val="28"/>
          <w:rPrChange w:id="85" w:author="TML- Sau NT ĐA" w:date="2023-12-05T13:50:00Z">
            <w:rPr/>
          </w:rPrChange>
        </w:rPr>
        <w:fldChar w:fldCharType="begin"/>
      </w:r>
      <w:r w:rsidR="004F6459" w:rsidRPr="00197261">
        <w:rPr>
          <w:rFonts w:ascii="Times New Roman" w:hAnsi="Times New Roman" w:cs="Times New Roman"/>
          <w:sz w:val="28"/>
          <w:szCs w:val="28"/>
          <w:rPrChange w:id="86" w:author="TML- Sau NT ĐA" w:date="2023-12-05T13:50:00Z">
            <w:rPr/>
          </w:rPrChange>
        </w:rPr>
        <w:instrText xml:space="preserve"> HYPERLINK "https://en.wikipedia.org/w/index.php?title=Thomas_Lote_(inventor)&amp;action=edit&amp;redlink=1" \o "Thomas Lote (inventor</w:instrText>
      </w:r>
      <w:r w:rsidR="004F6459" w:rsidRPr="00197261">
        <w:rPr>
          <w:rFonts w:ascii="Times New Roman" w:hAnsi="Times New Roman" w:cs="Times New Roman"/>
          <w:sz w:val="28"/>
          <w:szCs w:val="28"/>
          <w:rPrChange w:id="87" w:author="TML- Sau NT ĐA" w:date="2023-12-05T13:50:00Z">
            <w:rPr/>
          </w:rPrChange>
        </w:rPr>
        <w:instrText xml:space="preserve">) (page does not exist)" </w:instrText>
      </w:r>
      <w:r w:rsidR="004F6459" w:rsidRPr="00197261">
        <w:rPr>
          <w:rFonts w:ascii="Times New Roman" w:hAnsi="Times New Roman" w:cs="Times New Roman"/>
          <w:sz w:val="28"/>
          <w:szCs w:val="28"/>
          <w:rPrChange w:id="88" w:author="TML- Sau NT ĐA" w:date="2023-12-05T13:50:00Z">
            <w:rPr/>
          </w:rPrChange>
        </w:rPr>
        <w:fldChar w:fldCharType="separate"/>
      </w:r>
      <w:r w:rsidRPr="00197261">
        <w:rPr>
          <w:rFonts w:ascii="Times New Roman" w:hAnsi="Times New Roman" w:cs="Times New Roman"/>
          <w:spacing w:val="5"/>
          <w:sz w:val="28"/>
          <w:szCs w:val="28"/>
          <w:rPrChange w:id="89" w:author="TML- Sau NT ĐA" w:date="2023-12-05T13:50:00Z">
            <w:rPr>
              <w:rFonts w:ascii="Times New Roman" w:hAnsi="Times New Roman" w:cs="Times New Roman"/>
              <w:spacing w:val="5"/>
              <w:sz w:val="28"/>
              <w:szCs w:val="28"/>
            </w:rPr>
          </w:rPrChange>
        </w:rPr>
        <w:t>Lote</w:t>
      </w:r>
      <w:r w:rsidR="004F6459" w:rsidRPr="00197261">
        <w:rPr>
          <w:rFonts w:ascii="Times New Roman" w:hAnsi="Times New Roman" w:cs="Times New Roman"/>
          <w:spacing w:val="5"/>
          <w:sz w:val="28"/>
          <w:szCs w:val="28"/>
          <w:rPrChange w:id="90" w:author="TML- Sau NT ĐA" w:date="2023-12-05T13:50:00Z">
            <w:rPr>
              <w:rFonts w:ascii="Times New Roman" w:hAnsi="Times New Roman" w:cs="Times New Roman"/>
              <w:spacing w:val="5"/>
              <w:sz w:val="28"/>
              <w:szCs w:val="28"/>
            </w:rPr>
          </w:rPrChange>
        </w:rPr>
        <w:fldChar w:fldCharType="end"/>
      </w:r>
      <w:r w:rsidRPr="001E5A5E">
        <w:rPr>
          <w:rFonts w:ascii="Times New Roman" w:hAnsi="Times New Roman" w:cs="Times New Roman"/>
          <w:spacing w:val="5"/>
          <w:sz w:val="28"/>
          <w:szCs w:val="28"/>
        </w:rPr>
        <w:t xml:space="preserve"> là ngư</w:t>
      </w:r>
      <w:r w:rsidRPr="00197261">
        <w:rPr>
          <w:rFonts w:ascii="Times New Roman" w:hAnsi="Times New Roman" w:cs="Times New Roman"/>
          <w:spacing w:val="5"/>
          <w:sz w:val="28"/>
          <w:szCs w:val="28"/>
          <w:rPrChange w:id="91" w:author="TML- Sau NT ĐA" w:date="2023-12-05T13:50:00Z">
            <w:rPr>
              <w:rFonts w:ascii="Times New Roman" w:hAnsi="Times New Roman" w:cs="Times New Roman"/>
              <w:spacing w:val="5"/>
              <w:sz w:val="28"/>
              <w:szCs w:val="28"/>
            </w:rPr>
          </w:rPrChange>
        </w:rPr>
        <w:t xml:space="preserve">ời </w:t>
      </w:r>
      <w:r w:rsidR="00AC33B3" w:rsidRPr="00197261">
        <w:rPr>
          <w:rFonts w:ascii="Times New Roman" w:hAnsi="Times New Roman" w:cs="Times New Roman"/>
          <w:spacing w:val="5"/>
          <w:sz w:val="28"/>
          <w:szCs w:val="28"/>
          <w:rPrChange w:id="92" w:author="TML- Sau NT ĐA" w:date="2023-12-05T13:50:00Z">
            <w:rPr>
              <w:rFonts w:ascii="Times New Roman" w:hAnsi="Times New Roman" w:cs="Times New Roman"/>
              <w:spacing w:val="5"/>
              <w:sz w:val="28"/>
              <w:szCs w:val="28"/>
            </w:rPr>
          </w:rPrChange>
        </w:rPr>
        <w:t xml:space="preserve">đã </w:t>
      </w:r>
      <w:r w:rsidRPr="00197261">
        <w:rPr>
          <w:rFonts w:ascii="Times New Roman" w:hAnsi="Times New Roman" w:cs="Times New Roman"/>
          <w:spacing w:val="5"/>
          <w:sz w:val="28"/>
          <w:szCs w:val="28"/>
          <w:rPrChange w:id="93" w:author="TML- Sau NT ĐA" w:date="2023-12-05T13:50:00Z">
            <w:rPr>
              <w:rFonts w:ascii="Times New Roman" w:hAnsi="Times New Roman" w:cs="Times New Roman"/>
              <w:spacing w:val="5"/>
              <w:sz w:val="28"/>
              <w:szCs w:val="28"/>
            </w:rPr>
          </w:rPrChange>
        </w:rPr>
        <w:t xml:space="preserve">sản xuất bơm nước chữa cháy đầu tiên mang thương hiệu Mỹ vào năm 1743. </w:t>
      </w:r>
      <w:r w:rsidR="0094006F" w:rsidRPr="00197261">
        <w:rPr>
          <w:rFonts w:ascii="Times New Roman" w:hAnsi="Times New Roman" w:cs="Times New Roman"/>
          <w:spacing w:val="5"/>
          <w:sz w:val="28"/>
          <w:szCs w:val="28"/>
          <w:rPrChange w:id="94" w:author="TML- Sau NT ĐA" w:date="2023-12-05T13:50:00Z">
            <w:rPr>
              <w:rFonts w:ascii="Times New Roman" w:hAnsi="Times New Roman" w:cs="Times New Roman"/>
              <w:spacing w:val="5"/>
              <w:sz w:val="28"/>
              <w:szCs w:val="28"/>
            </w:rPr>
          </w:rPrChange>
        </w:rPr>
        <w:t>Các</w:t>
      </w:r>
      <w:r w:rsidRPr="00197261">
        <w:rPr>
          <w:rFonts w:ascii="Times New Roman" w:hAnsi="Times New Roman" w:cs="Times New Roman"/>
          <w:spacing w:val="5"/>
          <w:sz w:val="28"/>
          <w:szCs w:val="28"/>
          <w:rPrChange w:id="95" w:author="TML- Sau NT ĐA" w:date="2023-12-05T13:50:00Z">
            <w:rPr>
              <w:rFonts w:ascii="Times New Roman" w:hAnsi="Times New Roman" w:cs="Times New Roman"/>
              <w:spacing w:val="5"/>
              <w:sz w:val="28"/>
              <w:szCs w:val="28"/>
            </w:rPr>
          </w:rPrChange>
        </w:rPr>
        <w:t xml:space="preserve"> thiết bị bơm nước chữa cháy đầu tiên này được vận hành bằng tay sau khi nước được đổ từ các thùng nhỏ vào đầy bồn chứa. Chiếc máy bơm thủy lực có khả năng hút nước đầu tiên được công ty Sellers và Pennock ở Philadelphia (Mỹ) chế tạo vào năm 1822. Ban đầu chúng được vận chuyển đến các đám cháy bằng sức người, sau đó bằng xe ngựa và </w:t>
      </w:r>
      <w:r w:rsidR="00487210" w:rsidRPr="00197261">
        <w:rPr>
          <w:rFonts w:ascii="Times New Roman" w:hAnsi="Times New Roman" w:cs="Times New Roman"/>
          <w:spacing w:val="5"/>
          <w:sz w:val="28"/>
          <w:szCs w:val="28"/>
          <w:rPrChange w:id="96" w:author="TML- Sau NT ĐA" w:date="2023-12-05T13:50:00Z">
            <w:rPr>
              <w:rFonts w:ascii="Times New Roman" w:hAnsi="Times New Roman" w:cs="Times New Roman"/>
              <w:spacing w:val="5"/>
              <w:sz w:val="28"/>
              <w:szCs w:val="28"/>
            </w:rPr>
          </w:rPrChange>
        </w:rPr>
        <w:t xml:space="preserve">bằng </w:t>
      </w:r>
      <w:r w:rsidRPr="00197261">
        <w:rPr>
          <w:rFonts w:ascii="Times New Roman" w:hAnsi="Times New Roman" w:cs="Times New Roman"/>
          <w:spacing w:val="5"/>
          <w:sz w:val="28"/>
          <w:szCs w:val="28"/>
          <w:rPrChange w:id="97" w:author="TML- Sau NT ĐA" w:date="2023-12-05T13:50:00Z">
            <w:rPr>
              <w:rFonts w:ascii="Times New Roman" w:hAnsi="Times New Roman" w:cs="Times New Roman"/>
              <w:spacing w:val="5"/>
              <w:sz w:val="28"/>
              <w:szCs w:val="28"/>
            </w:rPr>
          </w:rPrChange>
        </w:rPr>
        <w:t xml:space="preserve">động cơ hơi nước. </w:t>
      </w:r>
      <w:r w:rsidR="004F6459" w:rsidRPr="00197261">
        <w:rPr>
          <w:rFonts w:ascii="Times New Roman" w:hAnsi="Times New Roman" w:cs="Times New Roman"/>
          <w:sz w:val="28"/>
          <w:szCs w:val="28"/>
          <w:rPrChange w:id="98" w:author="TML- Sau NT ĐA" w:date="2023-12-05T13:50:00Z">
            <w:rPr/>
          </w:rPrChange>
        </w:rPr>
        <w:fldChar w:fldCharType="begin"/>
      </w:r>
      <w:r w:rsidR="004F6459" w:rsidRPr="00197261">
        <w:rPr>
          <w:rFonts w:ascii="Times New Roman" w:hAnsi="Times New Roman" w:cs="Times New Roman"/>
          <w:sz w:val="28"/>
          <w:szCs w:val="28"/>
          <w:rPrChange w:id="99" w:author="TML- Sau NT ĐA" w:date="2023-12-05T13:50:00Z">
            <w:rPr/>
          </w:rPrChange>
        </w:rPr>
        <w:instrText xml:space="preserve"> HYPERLINK "https://en.wikipedia.org/wiki/John_Ericsson" \o "John Ericsson" </w:instrText>
      </w:r>
      <w:r w:rsidR="004F6459" w:rsidRPr="00197261">
        <w:rPr>
          <w:rFonts w:ascii="Times New Roman" w:hAnsi="Times New Roman" w:cs="Times New Roman"/>
          <w:sz w:val="28"/>
          <w:szCs w:val="28"/>
          <w:rPrChange w:id="100" w:author="TML- Sau NT ĐA" w:date="2023-12-05T13:50:00Z">
            <w:rPr/>
          </w:rPrChange>
        </w:rPr>
        <w:fldChar w:fldCharType="separate"/>
      </w:r>
      <w:r w:rsidRPr="00197261">
        <w:rPr>
          <w:rFonts w:ascii="Times New Roman" w:hAnsi="Times New Roman" w:cs="Times New Roman"/>
          <w:spacing w:val="5"/>
          <w:sz w:val="28"/>
          <w:szCs w:val="28"/>
          <w:rPrChange w:id="101" w:author="TML- Sau NT ĐA" w:date="2023-12-05T13:50:00Z">
            <w:rPr>
              <w:rFonts w:ascii="Times New Roman" w:hAnsi="Times New Roman" w:cs="Times New Roman"/>
              <w:spacing w:val="5"/>
              <w:sz w:val="28"/>
              <w:szCs w:val="28"/>
            </w:rPr>
          </w:rPrChange>
        </w:rPr>
        <w:t>Ericsson</w:t>
      </w:r>
      <w:r w:rsidR="004F6459" w:rsidRPr="00197261">
        <w:rPr>
          <w:rFonts w:ascii="Times New Roman" w:hAnsi="Times New Roman" w:cs="Times New Roman"/>
          <w:spacing w:val="5"/>
          <w:sz w:val="28"/>
          <w:szCs w:val="28"/>
          <w:rPrChange w:id="102" w:author="TML- Sau NT ĐA" w:date="2023-12-05T13:50:00Z">
            <w:rPr>
              <w:rFonts w:ascii="Times New Roman" w:hAnsi="Times New Roman" w:cs="Times New Roman"/>
              <w:spacing w:val="5"/>
              <w:sz w:val="28"/>
              <w:szCs w:val="28"/>
            </w:rPr>
          </w:rPrChange>
        </w:rPr>
        <w:fldChar w:fldCharType="end"/>
      </w:r>
      <w:r w:rsidRPr="001E5A5E">
        <w:rPr>
          <w:rFonts w:ascii="Times New Roman" w:hAnsi="Times New Roman" w:cs="Times New Roman"/>
          <w:spacing w:val="5"/>
          <w:sz w:val="28"/>
          <w:szCs w:val="28"/>
        </w:rPr>
        <w:t xml:space="preserve"> </w:t>
      </w:r>
      <w:r w:rsidR="00487210" w:rsidRPr="001E5A5E">
        <w:rPr>
          <w:rFonts w:ascii="Times New Roman" w:hAnsi="Times New Roman" w:cs="Times New Roman"/>
          <w:spacing w:val="5"/>
          <w:sz w:val="28"/>
          <w:szCs w:val="28"/>
        </w:rPr>
        <w:t>(M</w:t>
      </w:r>
      <w:r w:rsidR="00487210" w:rsidRPr="00197261">
        <w:rPr>
          <w:rFonts w:ascii="Times New Roman" w:hAnsi="Times New Roman" w:cs="Times New Roman"/>
          <w:spacing w:val="5"/>
          <w:sz w:val="28"/>
          <w:szCs w:val="28"/>
          <w:rPrChange w:id="103" w:author="TML- Sau NT ĐA" w:date="2023-12-05T13:50:00Z">
            <w:rPr>
              <w:rFonts w:ascii="Times New Roman" w:hAnsi="Times New Roman" w:cs="Times New Roman"/>
              <w:spacing w:val="5"/>
              <w:sz w:val="28"/>
              <w:szCs w:val="28"/>
            </w:rPr>
          </w:rPrChange>
        </w:rPr>
        <w:t xml:space="preserve">ỹ) và </w:t>
      </w:r>
      <w:r w:rsidR="004F6459" w:rsidRPr="00197261">
        <w:rPr>
          <w:rFonts w:ascii="Times New Roman" w:hAnsi="Times New Roman" w:cs="Times New Roman"/>
          <w:sz w:val="28"/>
          <w:szCs w:val="28"/>
          <w:rPrChange w:id="104" w:author="TML- Sau NT ĐA" w:date="2023-12-05T13:50:00Z">
            <w:rPr/>
          </w:rPrChange>
        </w:rPr>
        <w:fldChar w:fldCharType="begin"/>
      </w:r>
      <w:r w:rsidR="004F6459" w:rsidRPr="00197261">
        <w:rPr>
          <w:rFonts w:ascii="Times New Roman" w:hAnsi="Times New Roman" w:cs="Times New Roman"/>
          <w:sz w:val="28"/>
          <w:szCs w:val="28"/>
          <w:rPrChange w:id="105" w:author="TML- Sau NT ĐA" w:date="2023-12-05T13:50:00Z">
            <w:rPr/>
          </w:rPrChange>
        </w:rPr>
        <w:instrText xml:space="preserve"> HYPERLINK "https://en.wikipedia.org/wiki/John_Braithwaite_(engineer)" \o "John Braithwaite (engineer)" </w:instrText>
      </w:r>
      <w:r w:rsidR="004F6459" w:rsidRPr="00197261">
        <w:rPr>
          <w:rFonts w:ascii="Times New Roman" w:hAnsi="Times New Roman" w:cs="Times New Roman"/>
          <w:sz w:val="28"/>
          <w:szCs w:val="28"/>
          <w:rPrChange w:id="106" w:author="TML- Sau NT ĐA" w:date="2023-12-05T13:50:00Z">
            <w:rPr/>
          </w:rPrChange>
        </w:rPr>
        <w:fldChar w:fldCharType="separate"/>
      </w:r>
      <w:r w:rsidR="00487210" w:rsidRPr="00197261">
        <w:rPr>
          <w:rFonts w:ascii="Times New Roman" w:hAnsi="Times New Roman" w:cs="Times New Roman"/>
          <w:spacing w:val="5"/>
          <w:sz w:val="28"/>
          <w:szCs w:val="28"/>
          <w:rPrChange w:id="107" w:author="TML- Sau NT ĐA" w:date="2023-12-05T13:50:00Z">
            <w:rPr>
              <w:rFonts w:ascii="Times New Roman" w:hAnsi="Times New Roman" w:cs="Times New Roman"/>
              <w:spacing w:val="5"/>
              <w:sz w:val="28"/>
              <w:szCs w:val="28"/>
            </w:rPr>
          </w:rPrChange>
        </w:rPr>
        <w:t>Braithwaite</w:t>
      </w:r>
      <w:r w:rsidR="004F6459" w:rsidRPr="00197261">
        <w:rPr>
          <w:rFonts w:ascii="Times New Roman" w:hAnsi="Times New Roman" w:cs="Times New Roman"/>
          <w:spacing w:val="5"/>
          <w:sz w:val="28"/>
          <w:szCs w:val="28"/>
          <w:rPrChange w:id="108" w:author="TML- Sau NT ĐA" w:date="2023-12-05T13:50:00Z">
            <w:rPr>
              <w:rFonts w:ascii="Times New Roman" w:hAnsi="Times New Roman" w:cs="Times New Roman"/>
              <w:spacing w:val="5"/>
              <w:sz w:val="28"/>
              <w:szCs w:val="28"/>
            </w:rPr>
          </w:rPrChange>
        </w:rPr>
        <w:fldChar w:fldCharType="end"/>
      </w:r>
      <w:r w:rsidR="00487210" w:rsidRPr="001E5A5E">
        <w:rPr>
          <w:rFonts w:ascii="Times New Roman" w:hAnsi="Times New Roman" w:cs="Times New Roman"/>
          <w:spacing w:val="5"/>
          <w:sz w:val="28"/>
          <w:szCs w:val="28"/>
        </w:rPr>
        <w:t xml:space="preserve"> (Anh)</w:t>
      </w:r>
      <w:r w:rsidR="00487210" w:rsidRPr="00197261">
        <w:rPr>
          <w:rFonts w:ascii="Times New Roman" w:hAnsi="Times New Roman" w:cs="Times New Roman"/>
          <w:spacing w:val="5"/>
          <w:sz w:val="28"/>
          <w:szCs w:val="28"/>
          <w:rPrChange w:id="109" w:author="TML- Sau NT ĐA" w:date="2023-12-05T13:50:00Z">
            <w:rPr>
              <w:rFonts w:ascii="Times New Roman" w:hAnsi="Times New Roman" w:cs="Times New Roman"/>
              <w:spacing w:val="5"/>
              <w:sz w:val="28"/>
              <w:szCs w:val="28"/>
            </w:rPr>
          </w:rPrChange>
        </w:rPr>
        <w:t xml:space="preserve"> </w:t>
      </w:r>
      <w:r w:rsidRPr="00197261">
        <w:rPr>
          <w:rFonts w:ascii="Times New Roman" w:hAnsi="Times New Roman" w:cs="Times New Roman"/>
          <w:spacing w:val="5"/>
          <w:sz w:val="28"/>
          <w:szCs w:val="28"/>
          <w:rPrChange w:id="110" w:author="TML- Sau NT ĐA" w:date="2023-12-05T13:50:00Z">
            <w:rPr>
              <w:rFonts w:ascii="Times New Roman" w:hAnsi="Times New Roman" w:cs="Times New Roman"/>
              <w:spacing w:val="5"/>
              <w:sz w:val="28"/>
              <w:szCs w:val="28"/>
            </w:rPr>
          </w:rPrChange>
        </w:rPr>
        <w:t xml:space="preserve">được ghi nhận là </w:t>
      </w:r>
      <w:r w:rsidR="00487210" w:rsidRPr="00197261">
        <w:rPr>
          <w:rFonts w:ascii="Times New Roman" w:hAnsi="Times New Roman" w:cs="Times New Roman"/>
          <w:spacing w:val="5"/>
          <w:sz w:val="28"/>
          <w:szCs w:val="28"/>
          <w:rPrChange w:id="111" w:author="TML- Sau NT ĐA" w:date="2023-12-05T13:50:00Z">
            <w:rPr>
              <w:rFonts w:ascii="Times New Roman" w:hAnsi="Times New Roman" w:cs="Times New Roman"/>
              <w:spacing w:val="5"/>
              <w:sz w:val="28"/>
              <w:szCs w:val="28"/>
            </w:rPr>
          </w:rPrChange>
        </w:rPr>
        <w:t xml:space="preserve">những </w:t>
      </w:r>
      <w:r w:rsidRPr="00197261">
        <w:rPr>
          <w:rFonts w:ascii="Times New Roman" w:hAnsi="Times New Roman" w:cs="Times New Roman"/>
          <w:spacing w:val="5"/>
          <w:sz w:val="28"/>
          <w:szCs w:val="28"/>
          <w:rPrChange w:id="112" w:author="TML- Sau NT ĐA" w:date="2023-12-05T13:50:00Z">
            <w:rPr>
              <w:rFonts w:ascii="Times New Roman" w:hAnsi="Times New Roman" w:cs="Times New Roman"/>
              <w:spacing w:val="5"/>
              <w:sz w:val="28"/>
              <w:szCs w:val="28"/>
            </w:rPr>
          </w:rPrChange>
        </w:rPr>
        <w:t xml:space="preserve">người đầu tiên chế tạo máy bơm nước chữa cháy chạy bằng động cơ hơi nước. </w:t>
      </w:r>
    </w:p>
    <w:p w14:paraId="618AEF40" w14:textId="4200F6CD" w:rsidR="001B6050" w:rsidRPr="00197261" w:rsidRDefault="001B6050" w:rsidP="00197261">
      <w:pPr>
        <w:pStyle w:val="BodyText"/>
        <w:widowControl w:val="0"/>
        <w:kinsoku w:val="0"/>
        <w:overflowPunct w:val="0"/>
        <w:spacing w:before="120" w:after="0" w:line="360" w:lineRule="auto"/>
        <w:jc w:val="both"/>
        <w:rPr>
          <w:rFonts w:ascii="Times New Roman" w:hAnsi="Times New Roman" w:cs="Times New Roman"/>
          <w:spacing w:val="5"/>
          <w:sz w:val="28"/>
          <w:szCs w:val="28"/>
          <w:rPrChange w:id="113" w:author="TML- Sau NT ĐA" w:date="2023-12-05T13:50:00Z">
            <w:rPr>
              <w:rFonts w:ascii="Times New Roman" w:hAnsi="Times New Roman" w:cs="Times New Roman"/>
              <w:spacing w:val="5"/>
              <w:sz w:val="28"/>
              <w:szCs w:val="28"/>
            </w:rPr>
          </w:rPrChange>
        </w:rPr>
        <w:pPrChange w:id="114" w:author="TML- Sau NT ĐA" w:date="2023-12-05T13:50:00Z">
          <w:pPr>
            <w:pStyle w:val="BodyText"/>
            <w:kinsoku w:val="0"/>
            <w:overflowPunct w:val="0"/>
            <w:spacing w:after="0" w:line="360" w:lineRule="auto"/>
            <w:jc w:val="both"/>
          </w:pPr>
        </w:pPrChange>
      </w:pPr>
      <w:r w:rsidRPr="00197261">
        <w:rPr>
          <w:rFonts w:ascii="Times New Roman" w:hAnsi="Times New Roman" w:cs="Times New Roman"/>
          <w:spacing w:val="5"/>
          <w:sz w:val="28"/>
          <w:szCs w:val="28"/>
          <w:rPrChange w:id="115" w:author="TML- Sau NT ĐA" w:date="2023-12-05T13:50:00Z">
            <w:rPr>
              <w:rFonts w:ascii="Times New Roman" w:hAnsi="Times New Roman" w:cs="Times New Roman"/>
              <w:spacing w:val="5"/>
              <w:sz w:val="28"/>
              <w:szCs w:val="28"/>
            </w:rPr>
          </w:rPrChange>
        </w:rPr>
        <w:t xml:space="preserve">Những chiếc xe ô tô chữa cháy đầu tiên xuất hiện </w:t>
      </w:r>
      <w:r w:rsidR="004716F8" w:rsidRPr="00197261">
        <w:rPr>
          <w:rFonts w:ascii="Times New Roman" w:hAnsi="Times New Roman" w:cs="Times New Roman"/>
          <w:spacing w:val="5"/>
          <w:sz w:val="28"/>
          <w:szCs w:val="28"/>
          <w:rPrChange w:id="116" w:author="TML- Sau NT ĐA" w:date="2023-12-05T13:50:00Z">
            <w:rPr>
              <w:rFonts w:ascii="Times New Roman" w:hAnsi="Times New Roman" w:cs="Times New Roman"/>
              <w:spacing w:val="5"/>
              <w:sz w:val="28"/>
              <w:szCs w:val="28"/>
            </w:rPr>
          </w:rPrChange>
        </w:rPr>
        <w:t xml:space="preserve">ở Anh </w:t>
      </w:r>
      <w:r w:rsidRPr="00197261">
        <w:rPr>
          <w:rFonts w:ascii="Times New Roman" w:hAnsi="Times New Roman" w:cs="Times New Roman"/>
          <w:spacing w:val="5"/>
          <w:sz w:val="28"/>
          <w:szCs w:val="28"/>
          <w:rPrChange w:id="117" w:author="TML- Sau NT ĐA" w:date="2023-12-05T13:50:00Z">
            <w:rPr>
              <w:rFonts w:ascii="Times New Roman" w:hAnsi="Times New Roman" w:cs="Times New Roman"/>
              <w:spacing w:val="5"/>
              <w:sz w:val="28"/>
              <w:szCs w:val="28"/>
            </w:rPr>
          </w:rPrChange>
        </w:rPr>
        <w:t xml:space="preserve">vào đầu thế kỷ thứ </w:t>
      </w:r>
      <w:del w:id="118" w:author="TML- Sau NT ĐA" w:date="2023-12-05T13:55:00Z">
        <w:r w:rsidRPr="00197261" w:rsidDel="00DE13C7">
          <w:rPr>
            <w:rFonts w:ascii="Times New Roman" w:hAnsi="Times New Roman" w:cs="Times New Roman"/>
            <w:spacing w:val="5"/>
            <w:sz w:val="28"/>
            <w:szCs w:val="28"/>
            <w:lang w:val="vi-VN"/>
            <w:rPrChange w:id="119" w:author="TML- Sau NT ĐA" w:date="2023-12-05T13:50:00Z">
              <w:rPr>
                <w:rFonts w:ascii="Times New Roman" w:hAnsi="Times New Roman" w:cs="Times New Roman"/>
                <w:spacing w:val="5"/>
                <w:sz w:val="28"/>
                <w:szCs w:val="28"/>
              </w:rPr>
            </w:rPrChange>
          </w:rPr>
          <w:delText>20</w:delText>
        </w:r>
      </w:del>
      <w:ins w:id="120" w:author="TML- Sau NT ĐA" w:date="2023-12-05T13:55:00Z">
        <w:r w:rsidR="00DE13C7">
          <w:rPr>
            <w:rFonts w:ascii="Times New Roman" w:hAnsi="Times New Roman" w:cs="Times New Roman"/>
            <w:spacing w:val="5"/>
            <w:sz w:val="28"/>
            <w:szCs w:val="28"/>
            <w:lang w:val="vi-VN"/>
          </w:rPr>
          <w:t>XX</w:t>
        </w:r>
      </w:ins>
      <w:r w:rsidR="00EB6464" w:rsidRPr="001E5A5E">
        <w:rPr>
          <w:rFonts w:ascii="Times New Roman" w:hAnsi="Times New Roman" w:cs="Times New Roman"/>
          <w:spacing w:val="5"/>
          <w:sz w:val="28"/>
          <w:szCs w:val="28"/>
        </w:rPr>
        <w:t xml:space="preserve"> </w:t>
      </w:r>
      <w:r w:rsidR="004716F8" w:rsidRPr="001E5A5E">
        <w:rPr>
          <w:rFonts w:ascii="Times New Roman" w:hAnsi="Times New Roman" w:cs="Times New Roman"/>
          <w:spacing w:val="5"/>
          <w:sz w:val="28"/>
          <w:szCs w:val="28"/>
        </w:rPr>
        <w:t>từ</w:t>
      </w:r>
      <w:r w:rsidRPr="00197261">
        <w:rPr>
          <w:rFonts w:ascii="Times New Roman" w:hAnsi="Times New Roman" w:cs="Times New Roman"/>
          <w:spacing w:val="5"/>
          <w:sz w:val="28"/>
          <w:szCs w:val="28"/>
          <w:rPrChange w:id="121" w:author="TML- Sau NT ĐA" w:date="2023-12-05T13:50:00Z">
            <w:rPr>
              <w:rFonts w:ascii="Times New Roman" w:hAnsi="Times New Roman" w:cs="Times New Roman"/>
              <w:spacing w:val="5"/>
              <w:sz w:val="28"/>
              <w:szCs w:val="28"/>
            </w:rPr>
          </w:rPrChange>
        </w:rPr>
        <w:t xml:space="preserve"> ý tưởng lắp đặt máy bơm nước chữa cháy trên xe ô tô tải</w:t>
      </w:r>
      <w:r w:rsidR="00EB6464" w:rsidRPr="00197261">
        <w:rPr>
          <w:rFonts w:ascii="Times New Roman" w:hAnsi="Times New Roman" w:cs="Times New Roman"/>
          <w:spacing w:val="5"/>
          <w:sz w:val="28"/>
          <w:szCs w:val="28"/>
          <w:rPrChange w:id="122" w:author="TML- Sau NT ĐA" w:date="2023-12-05T13:50:00Z">
            <w:rPr>
              <w:rFonts w:ascii="Times New Roman" w:hAnsi="Times New Roman" w:cs="Times New Roman"/>
              <w:spacing w:val="5"/>
              <w:sz w:val="28"/>
              <w:szCs w:val="28"/>
            </w:rPr>
          </w:rPrChange>
        </w:rPr>
        <w:t>.</w:t>
      </w:r>
      <w:r w:rsidRPr="00197261">
        <w:rPr>
          <w:rFonts w:ascii="Times New Roman" w:hAnsi="Times New Roman" w:cs="Times New Roman"/>
          <w:spacing w:val="5"/>
          <w:sz w:val="28"/>
          <w:szCs w:val="28"/>
          <w:rPrChange w:id="123" w:author="TML- Sau NT ĐA" w:date="2023-12-05T13:50:00Z">
            <w:rPr>
              <w:rFonts w:ascii="Times New Roman" w:hAnsi="Times New Roman" w:cs="Times New Roman"/>
              <w:spacing w:val="5"/>
              <w:sz w:val="28"/>
              <w:szCs w:val="28"/>
            </w:rPr>
          </w:rPrChange>
        </w:rPr>
        <w:t xml:space="preserve"> </w:t>
      </w:r>
      <w:r w:rsidR="004716F8" w:rsidRPr="00197261">
        <w:rPr>
          <w:rFonts w:ascii="Times New Roman" w:hAnsi="Times New Roman" w:cs="Times New Roman"/>
          <w:spacing w:val="5"/>
          <w:sz w:val="28"/>
          <w:szCs w:val="28"/>
          <w:rPrChange w:id="124" w:author="TML- Sau NT ĐA" w:date="2023-12-05T13:50:00Z">
            <w:rPr>
              <w:rFonts w:ascii="Times New Roman" w:hAnsi="Times New Roman" w:cs="Times New Roman"/>
              <w:spacing w:val="5"/>
              <w:sz w:val="28"/>
              <w:szCs w:val="28"/>
            </w:rPr>
          </w:rPrChange>
        </w:rPr>
        <w:t xml:space="preserve">Năm 1905, </w:t>
      </w:r>
      <w:r w:rsidRPr="00197261">
        <w:rPr>
          <w:rFonts w:ascii="Times New Roman" w:hAnsi="Times New Roman" w:cs="Times New Roman"/>
          <w:spacing w:val="5"/>
          <w:sz w:val="28"/>
          <w:szCs w:val="28"/>
          <w:rPrChange w:id="125" w:author="TML- Sau NT ĐA" w:date="2023-12-05T13:50:00Z">
            <w:rPr>
              <w:rFonts w:ascii="Times New Roman" w:hAnsi="Times New Roman" w:cs="Times New Roman"/>
              <w:spacing w:val="5"/>
              <w:sz w:val="28"/>
              <w:szCs w:val="28"/>
            </w:rPr>
          </w:rPrChange>
        </w:rPr>
        <w:t xml:space="preserve">Công ty ô tô Knox ở </w:t>
      </w:r>
      <w:r w:rsidR="004F6459" w:rsidRPr="00197261">
        <w:rPr>
          <w:rFonts w:ascii="Times New Roman" w:hAnsi="Times New Roman" w:cs="Times New Roman"/>
          <w:sz w:val="28"/>
          <w:szCs w:val="28"/>
          <w:rPrChange w:id="126" w:author="TML- Sau NT ĐA" w:date="2023-12-05T13:50:00Z">
            <w:rPr/>
          </w:rPrChange>
        </w:rPr>
        <w:fldChar w:fldCharType="begin"/>
      </w:r>
      <w:r w:rsidR="004F6459" w:rsidRPr="00197261">
        <w:rPr>
          <w:rFonts w:ascii="Times New Roman" w:hAnsi="Times New Roman" w:cs="Times New Roman"/>
          <w:sz w:val="28"/>
          <w:szCs w:val="28"/>
          <w:rPrChange w:id="127" w:author="TML- Sau NT ĐA" w:date="2023-12-05T13:50:00Z">
            <w:rPr/>
          </w:rPrChange>
        </w:rPr>
        <w:instrText xml:space="preserve"> HYPERLINK "https://en.wik</w:instrText>
      </w:r>
      <w:r w:rsidR="004F6459" w:rsidRPr="00197261">
        <w:rPr>
          <w:rFonts w:ascii="Times New Roman" w:hAnsi="Times New Roman" w:cs="Times New Roman"/>
          <w:sz w:val="28"/>
          <w:szCs w:val="28"/>
          <w:rPrChange w:id="128" w:author="TML- Sau NT ĐA" w:date="2023-12-05T13:50:00Z">
            <w:rPr/>
          </w:rPrChange>
        </w:rPr>
        <w:instrText xml:space="preserve">ipedia.org/wiki/Springfield,_Massachusetts" \o "Springfield, Massachusetts" </w:instrText>
      </w:r>
      <w:r w:rsidR="004F6459" w:rsidRPr="00197261">
        <w:rPr>
          <w:rFonts w:ascii="Times New Roman" w:hAnsi="Times New Roman" w:cs="Times New Roman"/>
          <w:sz w:val="28"/>
          <w:szCs w:val="28"/>
          <w:rPrChange w:id="129" w:author="TML- Sau NT ĐA" w:date="2023-12-05T13:50:00Z">
            <w:rPr/>
          </w:rPrChange>
        </w:rPr>
        <w:fldChar w:fldCharType="separate"/>
      </w:r>
      <w:r w:rsidRPr="00197261">
        <w:rPr>
          <w:rFonts w:ascii="Times New Roman" w:hAnsi="Times New Roman" w:cs="Times New Roman"/>
          <w:spacing w:val="5"/>
          <w:sz w:val="28"/>
          <w:szCs w:val="28"/>
          <w:rPrChange w:id="130" w:author="TML- Sau NT ĐA" w:date="2023-12-05T13:50:00Z">
            <w:rPr>
              <w:rFonts w:ascii="Times New Roman" w:hAnsi="Times New Roman" w:cs="Times New Roman"/>
              <w:spacing w:val="5"/>
              <w:sz w:val="28"/>
              <w:szCs w:val="28"/>
            </w:rPr>
          </w:rPrChange>
        </w:rPr>
        <w:t>Springfield, bang Massachusetts</w:t>
      </w:r>
      <w:r w:rsidR="004F6459" w:rsidRPr="00197261">
        <w:rPr>
          <w:rFonts w:ascii="Times New Roman" w:hAnsi="Times New Roman" w:cs="Times New Roman"/>
          <w:spacing w:val="5"/>
          <w:sz w:val="28"/>
          <w:szCs w:val="28"/>
          <w:rPrChange w:id="131" w:author="TML- Sau NT ĐA" w:date="2023-12-05T13:50:00Z">
            <w:rPr>
              <w:rFonts w:ascii="Times New Roman" w:hAnsi="Times New Roman" w:cs="Times New Roman"/>
              <w:spacing w:val="5"/>
              <w:sz w:val="28"/>
              <w:szCs w:val="28"/>
            </w:rPr>
          </w:rPrChange>
        </w:rPr>
        <w:fldChar w:fldCharType="end"/>
      </w:r>
      <w:r w:rsidRPr="001E5A5E">
        <w:rPr>
          <w:rFonts w:ascii="Times New Roman" w:hAnsi="Times New Roman" w:cs="Times New Roman"/>
          <w:spacing w:val="5"/>
          <w:sz w:val="28"/>
          <w:szCs w:val="28"/>
        </w:rPr>
        <w:t xml:space="preserve"> (Mỹ), đã s</w:t>
      </w:r>
      <w:r w:rsidRPr="00197261">
        <w:rPr>
          <w:rFonts w:ascii="Times New Roman" w:hAnsi="Times New Roman" w:cs="Times New Roman"/>
          <w:spacing w:val="5"/>
          <w:sz w:val="28"/>
          <w:szCs w:val="28"/>
          <w:rPrChange w:id="132" w:author="TML- Sau NT ĐA" w:date="2023-12-05T13:50:00Z">
            <w:rPr>
              <w:rFonts w:ascii="Times New Roman" w:hAnsi="Times New Roman" w:cs="Times New Roman"/>
              <w:spacing w:val="5"/>
              <w:sz w:val="28"/>
              <w:szCs w:val="28"/>
            </w:rPr>
          </w:rPrChange>
        </w:rPr>
        <w:t xml:space="preserve">ản xuất những chiếc ô tô chữa cháy hiện đại đầu tiên trên thế giới. Năm 1906, Công ty </w:t>
      </w:r>
      <w:r w:rsidRPr="00197261">
        <w:rPr>
          <w:rFonts w:ascii="Times New Roman" w:hAnsi="Times New Roman" w:cs="Times New Roman"/>
          <w:sz w:val="28"/>
          <w:szCs w:val="28"/>
          <w:rPrChange w:id="133" w:author="TML- Sau NT ĐA" w:date="2023-12-05T13:50:00Z">
            <w:rPr>
              <w:rFonts w:ascii="Times New Roman" w:hAnsi="Times New Roman" w:cs="Times New Roman"/>
              <w:sz w:val="28"/>
              <w:szCs w:val="28"/>
            </w:rPr>
          </w:rPrChange>
        </w:rPr>
        <w:t xml:space="preserve">Waterous (Canada) cho ra đời chiếc xe ô tô </w:t>
      </w:r>
      <w:r w:rsidRPr="00197261">
        <w:rPr>
          <w:rFonts w:ascii="Times New Roman" w:hAnsi="Times New Roman" w:cs="Times New Roman"/>
          <w:spacing w:val="5"/>
          <w:sz w:val="28"/>
          <w:szCs w:val="28"/>
          <w:rPrChange w:id="134" w:author="TML- Sau NT ĐA" w:date="2023-12-05T13:50:00Z">
            <w:rPr>
              <w:rFonts w:ascii="Times New Roman" w:hAnsi="Times New Roman" w:cs="Times New Roman"/>
              <w:spacing w:val="5"/>
              <w:sz w:val="28"/>
              <w:szCs w:val="28"/>
            </w:rPr>
          </w:rPrChange>
        </w:rPr>
        <w:t xml:space="preserve">chữa cháy </w:t>
      </w:r>
      <w:r w:rsidR="004716F8" w:rsidRPr="00197261">
        <w:rPr>
          <w:rFonts w:ascii="Times New Roman" w:hAnsi="Times New Roman" w:cs="Times New Roman"/>
          <w:spacing w:val="5"/>
          <w:sz w:val="28"/>
          <w:szCs w:val="28"/>
          <w:rPrChange w:id="135" w:author="TML- Sau NT ĐA" w:date="2023-12-05T13:50:00Z">
            <w:rPr>
              <w:rFonts w:ascii="Times New Roman" w:hAnsi="Times New Roman" w:cs="Times New Roman"/>
              <w:spacing w:val="5"/>
              <w:sz w:val="28"/>
              <w:szCs w:val="28"/>
            </w:rPr>
          </w:rPrChange>
        </w:rPr>
        <w:t>có</w:t>
      </w:r>
      <w:r w:rsidRPr="00197261">
        <w:rPr>
          <w:rFonts w:ascii="Times New Roman" w:hAnsi="Times New Roman" w:cs="Times New Roman"/>
          <w:spacing w:val="5"/>
          <w:sz w:val="28"/>
          <w:szCs w:val="28"/>
          <w:rPrChange w:id="136" w:author="TML- Sau NT ĐA" w:date="2023-12-05T13:50:00Z">
            <w:rPr>
              <w:rFonts w:ascii="Times New Roman" w:hAnsi="Times New Roman" w:cs="Times New Roman"/>
              <w:spacing w:val="5"/>
              <w:sz w:val="28"/>
              <w:szCs w:val="28"/>
            </w:rPr>
          </w:rPrChange>
        </w:rPr>
        <w:t xml:space="preserve"> bơm nước </w:t>
      </w:r>
      <w:r w:rsidR="00567A2C" w:rsidRPr="00197261">
        <w:rPr>
          <w:rFonts w:ascii="Times New Roman" w:hAnsi="Times New Roman" w:cs="Times New Roman"/>
          <w:spacing w:val="5"/>
          <w:sz w:val="28"/>
          <w:szCs w:val="28"/>
          <w:rPrChange w:id="137" w:author="TML- Sau NT ĐA" w:date="2023-12-05T13:50:00Z">
            <w:rPr>
              <w:rFonts w:ascii="Times New Roman" w:hAnsi="Times New Roman" w:cs="Times New Roman"/>
              <w:spacing w:val="5"/>
              <w:sz w:val="28"/>
              <w:szCs w:val="28"/>
            </w:rPr>
          </w:rPrChange>
        </w:rPr>
        <w:t>được dẫn động bằng động cơ riêng biệt</w:t>
      </w:r>
      <w:r w:rsidRPr="00197261">
        <w:rPr>
          <w:rFonts w:ascii="Times New Roman" w:hAnsi="Times New Roman" w:cs="Times New Roman"/>
          <w:spacing w:val="5"/>
          <w:sz w:val="28"/>
          <w:szCs w:val="28"/>
          <w:rPrChange w:id="138" w:author="TML- Sau NT ĐA" w:date="2023-12-05T13:50:00Z">
            <w:rPr>
              <w:rFonts w:ascii="Times New Roman" w:hAnsi="Times New Roman" w:cs="Times New Roman"/>
              <w:spacing w:val="5"/>
              <w:sz w:val="28"/>
              <w:szCs w:val="28"/>
            </w:rPr>
          </w:rPrChange>
        </w:rPr>
        <w:t>.</w:t>
      </w:r>
      <w:bookmarkStart w:id="139" w:name="_GoBack"/>
      <w:bookmarkEnd w:id="139"/>
    </w:p>
    <w:p w14:paraId="2A095EB1" w14:textId="60063F1C" w:rsidR="001B6050" w:rsidRPr="00197261" w:rsidRDefault="001B6050" w:rsidP="00197261">
      <w:pPr>
        <w:pStyle w:val="BodyText"/>
        <w:widowControl w:val="0"/>
        <w:kinsoku w:val="0"/>
        <w:overflowPunct w:val="0"/>
        <w:spacing w:before="120" w:after="0" w:line="360" w:lineRule="auto"/>
        <w:jc w:val="both"/>
        <w:rPr>
          <w:rFonts w:ascii="Times New Roman" w:hAnsi="Times New Roman" w:cs="Times New Roman"/>
          <w:spacing w:val="5"/>
          <w:sz w:val="28"/>
          <w:szCs w:val="28"/>
          <w:rPrChange w:id="140" w:author="TML- Sau NT ĐA" w:date="2023-12-05T13:50:00Z">
            <w:rPr>
              <w:rFonts w:ascii="Times New Roman" w:hAnsi="Times New Roman" w:cs="Times New Roman"/>
              <w:spacing w:val="5"/>
              <w:sz w:val="28"/>
              <w:szCs w:val="28"/>
            </w:rPr>
          </w:rPrChange>
        </w:rPr>
        <w:pPrChange w:id="141" w:author="TML- Sau NT ĐA" w:date="2023-12-05T13:50:00Z">
          <w:pPr>
            <w:pStyle w:val="BodyText"/>
            <w:kinsoku w:val="0"/>
            <w:overflowPunct w:val="0"/>
            <w:spacing w:after="0" w:line="360" w:lineRule="auto"/>
            <w:jc w:val="both"/>
          </w:pPr>
        </w:pPrChange>
      </w:pPr>
      <w:r w:rsidRPr="00197261">
        <w:rPr>
          <w:rFonts w:ascii="Times New Roman" w:hAnsi="Times New Roman" w:cs="Times New Roman"/>
          <w:sz w:val="28"/>
          <w:szCs w:val="28"/>
          <w:rPrChange w:id="142" w:author="TML- Sau NT ĐA" w:date="2023-12-05T13:50:00Z">
            <w:rPr>
              <w:rFonts w:ascii="Times New Roman" w:hAnsi="Times New Roman" w:cs="Times New Roman"/>
              <w:sz w:val="28"/>
              <w:szCs w:val="28"/>
            </w:rPr>
          </w:rPrChange>
        </w:rPr>
        <w:t xml:space="preserve">Xe ô tô </w:t>
      </w:r>
      <w:r w:rsidRPr="00197261">
        <w:rPr>
          <w:rFonts w:ascii="Times New Roman" w:hAnsi="Times New Roman" w:cs="Times New Roman"/>
          <w:spacing w:val="5"/>
          <w:sz w:val="28"/>
          <w:szCs w:val="28"/>
          <w:rPrChange w:id="143" w:author="TML- Sau NT ĐA" w:date="2023-12-05T13:50:00Z">
            <w:rPr>
              <w:rFonts w:ascii="Times New Roman" w:hAnsi="Times New Roman" w:cs="Times New Roman"/>
              <w:spacing w:val="5"/>
              <w:sz w:val="28"/>
              <w:szCs w:val="28"/>
            </w:rPr>
          </w:rPrChange>
        </w:rPr>
        <w:t xml:space="preserve">chữa cháy được thiết kế chủ yếu để làm nhiệm vụ dập tắt đám cháy. Vì </w:t>
      </w:r>
      <w:del w:id="144" w:author="TML- Sau NT ĐA" w:date="2023-12-05T13:56:00Z">
        <w:r w:rsidRPr="00197261" w:rsidDel="00810483">
          <w:rPr>
            <w:rFonts w:ascii="Times New Roman" w:hAnsi="Times New Roman" w:cs="Times New Roman"/>
            <w:spacing w:val="5"/>
            <w:sz w:val="28"/>
            <w:szCs w:val="28"/>
            <w:lang w:val="vi-VN"/>
            <w:rPrChange w:id="145" w:author="TML- Sau NT ĐA" w:date="2023-12-05T13:50:00Z">
              <w:rPr>
                <w:rFonts w:ascii="Times New Roman" w:hAnsi="Times New Roman" w:cs="Times New Roman"/>
                <w:spacing w:val="5"/>
                <w:sz w:val="28"/>
                <w:szCs w:val="28"/>
              </w:rPr>
            </w:rPrChange>
          </w:rPr>
          <w:delText>vậy</w:delText>
        </w:r>
      </w:del>
      <w:ins w:id="146" w:author="TML- Sau NT ĐA" w:date="2023-12-05T13:56:00Z">
        <w:r w:rsidR="00810483">
          <w:rPr>
            <w:rFonts w:ascii="Times New Roman" w:hAnsi="Times New Roman" w:cs="Times New Roman"/>
            <w:spacing w:val="5"/>
            <w:sz w:val="28"/>
            <w:szCs w:val="28"/>
            <w:lang w:val="vi-VN"/>
          </w:rPr>
          <w:t>vậy,</w:t>
        </w:r>
      </w:ins>
      <w:r w:rsidRPr="001E5A5E">
        <w:rPr>
          <w:rFonts w:ascii="Times New Roman" w:hAnsi="Times New Roman" w:cs="Times New Roman"/>
          <w:spacing w:val="5"/>
          <w:sz w:val="28"/>
          <w:szCs w:val="28"/>
        </w:rPr>
        <w:t xml:space="preserve"> ngoài việc v</w:t>
      </w:r>
      <w:r w:rsidRPr="00197261">
        <w:rPr>
          <w:rFonts w:ascii="Times New Roman" w:hAnsi="Times New Roman" w:cs="Times New Roman"/>
          <w:spacing w:val="5"/>
          <w:sz w:val="28"/>
          <w:szCs w:val="28"/>
          <w:rPrChange w:id="147" w:author="TML- Sau NT ĐA" w:date="2023-12-05T13:50:00Z">
            <w:rPr>
              <w:rFonts w:ascii="Times New Roman" w:hAnsi="Times New Roman" w:cs="Times New Roman"/>
              <w:spacing w:val="5"/>
              <w:sz w:val="28"/>
              <w:szCs w:val="28"/>
            </w:rPr>
          </w:rPrChange>
        </w:rPr>
        <w:t xml:space="preserve">ận chuyển lính cứu hỏa và một lượng nước nhất định đến </w:t>
      </w:r>
      <w:r w:rsidRPr="00197261">
        <w:rPr>
          <w:rFonts w:ascii="Times New Roman" w:hAnsi="Times New Roman" w:cs="Times New Roman"/>
          <w:spacing w:val="5"/>
          <w:sz w:val="28"/>
          <w:szCs w:val="28"/>
          <w:rPrChange w:id="148" w:author="TML- Sau NT ĐA" w:date="2023-12-05T13:50:00Z">
            <w:rPr>
              <w:rFonts w:ascii="Times New Roman" w:hAnsi="Times New Roman" w:cs="Times New Roman"/>
              <w:spacing w:val="5"/>
              <w:sz w:val="28"/>
              <w:szCs w:val="28"/>
            </w:rPr>
          </w:rPrChange>
        </w:rPr>
        <w:lastRenderedPageBreak/>
        <w:t xml:space="preserve">hiện trường, </w:t>
      </w:r>
      <w:r w:rsidRPr="00197261">
        <w:rPr>
          <w:rFonts w:ascii="Times New Roman" w:hAnsi="Times New Roman" w:cs="Times New Roman"/>
          <w:sz w:val="28"/>
          <w:szCs w:val="28"/>
          <w:rPrChange w:id="149" w:author="TML- Sau NT ĐA" w:date="2023-12-05T13:50:00Z">
            <w:rPr>
              <w:rFonts w:ascii="Times New Roman" w:hAnsi="Times New Roman" w:cs="Times New Roman"/>
              <w:sz w:val="28"/>
              <w:szCs w:val="28"/>
            </w:rPr>
          </w:rPrChange>
        </w:rPr>
        <w:t xml:space="preserve">xe ô tô </w:t>
      </w:r>
      <w:r w:rsidRPr="00197261">
        <w:rPr>
          <w:rFonts w:ascii="Times New Roman" w:hAnsi="Times New Roman" w:cs="Times New Roman"/>
          <w:spacing w:val="5"/>
          <w:sz w:val="28"/>
          <w:szCs w:val="28"/>
          <w:rPrChange w:id="150" w:author="TML- Sau NT ĐA" w:date="2023-12-05T13:50:00Z">
            <w:rPr>
              <w:rFonts w:ascii="Times New Roman" w:hAnsi="Times New Roman" w:cs="Times New Roman"/>
              <w:spacing w:val="5"/>
              <w:sz w:val="28"/>
              <w:szCs w:val="28"/>
            </w:rPr>
          </w:rPrChange>
        </w:rPr>
        <w:t xml:space="preserve">chữa cháy còn chở theo các dụng cụ và thiết bị cần thiết cho lính cứu hỏa. Tùy theo tính chất và địa hình xảy ra cháy nổ, trang thiết bị cần thiết phải mang theo rất khác nhau. Tuy nhiên, hầu hết các loại xe ô tô chữa cháy đều mang theo các thiết bị tiêu chuẩn, bao gồm thang, dụng cụ cứu hộ, đèn pha, vòi chữa cháy, máy dập lửa, mặt nạ phòng cháy và máy ảnh nhiệt. Một số xe ô tô chữa cháy còn được trang bị súng phun nước hoặc súng phun </w:t>
      </w:r>
      <w:r w:rsidR="00567A2C" w:rsidRPr="00197261">
        <w:rPr>
          <w:rFonts w:ascii="Times New Roman" w:hAnsi="Times New Roman" w:cs="Times New Roman"/>
          <w:spacing w:val="5"/>
          <w:sz w:val="28"/>
          <w:szCs w:val="28"/>
          <w:rPrChange w:id="151" w:author="TML- Sau NT ĐA" w:date="2023-12-05T13:50:00Z">
            <w:rPr>
              <w:rFonts w:ascii="Times New Roman" w:hAnsi="Times New Roman" w:cs="Times New Roman"/>
              <w:spacing w:val="5"/>
              <w:sz w:val="28"/>
              <w:szCs w:val="28"/>
            </w:rPr>
          </w:rPrChange>
        </w:rPr>
        <w:t>chất</w:t>
      </w:r>
      <w:r w:rsidRPr="00197261">
        <w:rPr>
          <w:rFonts w:ascii="Times New Roman" w:hAnsi="Times New Roman" w:cs="Times New Roman"/>
          <w:spacing w:val="5"/>
          <w:sz w:val="28"/>
          <w:szCs w:val="28"/>
          <w:rPrChange w:id="152" w:author="TML- Sau NT ĐA" w:date="2023-12-05T13:50:00Z">
            <w:rPr>
              <w:rFonts w:ascii="Times New Roman" w:hAnsi="Times New Roman" w:cs="Times New Roman"/>
              <w:spacing w:val="5"/>
              <w:sz w:val="28"/>
              <w:szCs w:val="28"/>
            </w:rPr>
          </w:rPrChange>
        </w:rPr>
        <w:t xml:space="preserve"> chữa cháy </w:t>
      </w:r>
      <w:r w:rsidR="00567A2C" w:rsidRPr="00197261">
        <w:rPr>
          <w:rFonts w:ascii="Times New Roman" w:hAnsi="Times New Roman" w:cs="Times New Roman"/>
          <w:spacing w:val="5"/>
          <w:sz w:val="28"/>
          <w:szCs w:val="28"/>
          <w:rPrChange w:id="153" w:author="TML- Sau NT ĐA" w:date="2023-12-05T13:50:00Z">
            <w:rPr>
              <w:rFonts w:ascii="Times New Roman" w:hAnsi="Times New Roman" w:cs="Times New Roman"/>
              <w:spacing w:val="5"/>
              <w:sz w:val="28"/>
              <w:szCs w:val="28"/>
            </w:rPr>
          </w:rPrChange>
        </w:rPr>
        <w:t xml:space="preserve">chuyên dụng </w:t>
      </w:r>
      <w:r w:rsidRPr="00197261">
        <w:rPr>
          <w:rFonts w:ascii="Times New Roman" w:hAnsi="Times New Roman" w:cs="Times New Roman"/>
          <w:spacing w:val="5"/>
          <w:sz w:val="28"/>
          <w:szCs w:val="28"/>
          <w:rPrChange w:id="154" w:author="TML- Sau NT ĐA" w:date="2023-12-05T13:50:00Z">
            <w:rPr>
              <w:rFonts w:ascii="Times New Roman" w:hAnsi="Times New Roman" w:cs="Times New Roman"/>
              <w:spacing w:val="5"/>
              <w:sz w:val="28"/>
              <w:szCs w:val="28"/>
            </w:rPr>
          </w:rPrChange>
        </w:rPr>
        <w:t>có khả năng phun xa và chính xác vào mục tiêu.</w:t>
      </w:r>
    </w:p>
    <w:p w14:paraId="44826A1E" w14:textId="77777777" w:rsidR="00567A2C" w:rsidRPr="00197261" w:rsidRDefault="001B6050" w:rsidP="00197261">
      <w:pPr>
        <w:pStyle w:val="BodyText"/>
        <w:widowControl w:val="0"/>
        <w:kinsoku w:val="0"/>
        <w:overflowPunct w:val="0"/>
        <w:spacing w:before="120" w:after="0" w:line="360" w:lineRule="auto"/>
        <w:jc w:val="both"/>
        <w:rPr>
          <w:rFonts w:ascii="Times New Roman" w:hAnsi="Times New Roman" w:cs="Times New Roman"/>
          <w:spacing w:val="5"/>
          <w:sz w:val="28"/>
          <w:szCs w:val="28"/>
          <w:rPrChange w:id="155" w:author="TML- Sau NT ĐA" w:date="2023-12-05T13:50:00Z">
            <w:rPr>
              <w:rFonts w:ascii="Times New Roman" w:hAnsi="Times New Roman" w:cs="Times New Roman"/>
              <w:spacing w:val="5"/>
              <w:sz w:val="28"/>
              <w:szCs w:val="28"/>
            </w:rPr>
          </w:rPrChange>
        </w:rPr>
        <w:pPrChange w:id="156" w:author="TML- Sau NT ĐA" w:date="2023-12-05T13:50:00Z">
          <w:pPr>
            <w:pStyle w:val="BodyText"/>
            <w:kinsoku w:val="0"/>
            <w:overflowPunct w:val="0"/>
            <w:spacing w:after="0" w:line="360" w:lineRule="auto"/>
            <w:jc w:val="both"/>
          </w:pPr>
        </w:pPrChange>
      </w:pPr>
      <w:r w:rsidRPr="00197261">
        <w:rPr>
          <w:rFonts w:ascii="Times New Roman" w:hAnsi="Times New Roman" w:cs="Times New Roman"/>
          <w:sz w:val="28"/>
          <w:szCs w:val="28"/>
          <w:rPrChange w:id="157" w:author="TML- Sau NT ĐA" w:date="2023-12-05T13:50:00Z">
            <w:rPr>
              <w:rFonts w:ascii="Times New Roman" w:hAnsi="Times New Roman" w:cs="Times New Roman"/>
              <w:sz w:val="28"/>
              <w:szCs w:val="28"/>
            </w:rPr>
          </w:rPrChange>
        </w:rPr>
        <w:t xml:space="preserve">Ngoài xe ô tô </w:t>
      </w:r>
      <w:r w:rsidRPr="00197261">
        <w:rPr>
          <w:rFonts w:ascii="Times New Roman" w:hAnsi="Times New Roman" w:cs="Times New Roman"/>
          <w:spacing w:val="5"/>
          <w:sz w:val="28"/>
          <w:szCs w:val="28"/>
          <w:rPrChange w:id="158" w:author="TML- Sau NT ĐA" w:date="2023-12-05T13:50:00Z">
            <w:rPr>
              <w:rFonts w:ascii="Times New Roman" w:hAnsi="Times New Roman" w:cs="Times New Roman"/>
              <w:spacing w:val="5"/>
              <w:sz w:val="28"/>
              <w:szCs w:val="28"/>
            </w:rPr>
          </w:rPrChange>
        </w:rPr>
        <w:t>chữa cháy thông dụng còn có xe ô tô chuyên dùng chữa cháy trên cao. Các loại xe này được lắp đặt thêm hệ thống thang nâng có thể quay theo các hướng và thay đổi được tầm với nhờ xi lanh thủy lực hoặc khí nén. Hệ thống thang nâng cho phép lính cứu hỏa nhanh chóng tiếp cận được với đám cháy và người bị nạn ở trên cao, nhờ đó tăng được hiệu quả chữa cháy và cứu hộ cho các tòa nhà cao tầng.</w:t>
      </w:r>
      <w:r w:rsidR="00567A2C" w:rsidRPr="00197261">
        <w:rPr>
          <w:rFonts w:ascii="Times New Roman" w:hAnsi="Times New Roman" w:cs="Times New Roman"/>
          <w:spacing w:val="5"/>
          <w:sz w:val="28"/>
          <w:szCs w:val="28"/>
          <w:rPrChange w:id="159" w:author="TML- Sau NT ĐA" w:date="2023-12-05T13:50:00Z">
            <w:rPr>
              <w:rFonts w:ascii="Times New Roman" w:hAnsi="Times New Roman" w:cs="Times New Roman"/>
              <w:spacing w:val="5"/>
              <w:sz w:val="28"/>
              <w:szCs w:val="28"/>
            </w:rPr>
          </w:rPrChange>
        </w:rPr>
        <w:t xml:space="preserve"> </w:t>
      </w:r>
    </w:p>
    <w:p w14:paraId="5A2DD51E" w14:textId="77777777" w:rsidR="001B6050" w:rsidRPr="00197261" w:rsidRDefault="00567A2C" w:rsidP="00197261">
      <w:pPr>
        <w:pStyle w:val="BodyText"/>
        <w:widowControl w:val="0"/>
        <w:kinsoku w:val="0"/>
        <w:overflowPunct w:val="0"/>
        <w:spacing w:before="120" w:after="0" w:line="360" w:lineRule="auto"/>
        <w:jc w:val="both"/>
        <w:rPr>
          <w:rFonts w:ascii="Times New Roman" w:hAnsi="Times New Roman" w:cs="Times New Roman"/>
          <w:spacing w:val="5"/>
          <w:sz w:val="28"/>
          <w:szCs w:val="28"/>
          <w:rPrChange w:id="160" w:author="TML- Sau NT ĐA" w:date="2023-12-05T13:50:00Z">
            <w:rPr>
              <w:rFonts w:ascii="Times New Roman" w:hAnsi="Times New Roman" w:cs="Times New Roman"/>
              <w:spacing w:val="5"/>
              <w:sz w:val="28"/>
              <w:szCs w:val="28"/>
            </w:rPr>
          </w:rPrChange>
        </w:rPr>
        <w:pPrChange w:id="161" w:author="TML- Sau NT ĐA" w:date="2023-12-05T13:50:00Z">
          <w:pPr>
            <w:pStyle w:val="BodyText"/>
            <w:kinsoku w:val="0"/>
            <w:overflowPunct w:val="0"/>
            <w:spacing w:after="0" w:line="360" w:lineRule="auto"/>
            <w:jc w:val="both"/>
          </w:pPr>
        </w:pPrChange>
      </w:pPr>
      <w:r w:rsidRPr="00197261">
        <w:rPr>
          <w:rFonts w:ascii="Times New Roman" w:hAnsi="Times New Roman" w:cs="Times New Roman"/>
          <w:spacing w:val="5"/>
          <w:sz w:val="28"/>
          <w:szCs w:val="28"/>
          <w:rPrChange w:id="162" w:author="TML- Sau NT ĐA" w:date="2023-12-05T13:50:00Z">
            <w:rPr>
              <w:rFonts w:ascii="Times New Roman" w:hAnsi="Times New Roman" w:cs="Times New Roman"/>
              <w:spacing w:val="5"/>
              <w:sz w:val="28"/>
              <w:szCs w:val="28"/>
            </w:rPr>
          </w:rPrChange>
        </w:rPr>
        <w:t xml:space="preserve">Hầu hết nguồn động lực của các hệ thống, thiết bị chuyên </w:t>
      </w:r>
      <w:r w:rsidR="0089000D" w:rsidRPr="00197261">
        <w:rPr>
          <w:rFonts w:ascii="Times New Roman" w:hAnsi="Times New Roman" w:cs="Times New Roman"/>
          <w:spacing w:val="5"/>
          <w:sz w:val="28"/>
          <w:szCs w:val="28"/>
          <w:rPrChange w:id="163" w:author="TML- Sau NT ĐA" w:date="2023-12-05T13:50:00Z">
            <w:rPr>
              <w:rFonts w:ascii="Times New Roman" w:hAnsi="Times New Roman" w:cs="Times New Roman"/>
              <w:spacing w:val="5"/>
              <w:sz w:val="28"/>
              <w:szCs w:val="28"/>
            </w:rPr>
          </w:rPrChange>
        </w:rPr>
        <w:t>dùng</w:t>
      </w:r>
      <w:r w:rsidRPr="00197261">
        <w:rPr>
          <w:rFonts w:ascii="Times New Roman" w:hAnsi="Times New Roman" w:cs="Times New Roman"/>
          <w:spacing w:val="5"/>
          <w:sz w:val="28"/>
          <w:szCs w:val="28"/>
          <w:rPrChange w:id="164" w:author="TML- Sau NT ĐA" w:date="2023-12-05T13:50:00Z">
            <w:rPr>
              <w:rFonts w:ascii="Times New Roman" w:hAnsi="Times New Roman" w:cs="Times New Roman"/>
              <w:spacing w:val="5"/>
              <w:sz w:val="28"/>
              <w:szCs w:val="28"/>
            </w:rPr>
          </w:rPrChange>
        </w:rPr>
        <w:t xml:space="preserve"> </w:t>
      </w:r>
      <w:r w:rsidR="0089000D" w:rsidRPr="00197261">
        <w:rPr>
          <w:rFonts w:ascii="Times New Roman" w:hAnsi="Times New Roman" w:cs="Times New Roman"/>
          <w:spacing w:val="5"/>
          <w:sz w:val="28"/>
          <w:szCs w:val="28"/>
          <w:rPrChange w:id="165" w:author="TML- Sau NT ĐA" w:date="2023-12-05T13:50:00Z">
            <w:rPr>
              <w:rFonts w:ascii="Times New Roman" w:hAnsi="Times New Roman" w:cs="Times New Roman"/>
              <w:spacing w:val="5"/>
              <w:sz w:val="28"/>
              <w:szCs w:val="28"/>
            </w:rPr>
          </w:rPrChange>
        </w:rPr>
        <w:t xml:space="preserve">trên xe ô tô </w:t>
      </w:r>
      <w:r w:rsidRPr="00197261">
        <w:rPr>
          <w:rFonts w:ascii="Times New Roman" w:hAnsi="Times New Roman" w:cs="Times New Roman"/>
          <w:spacing w:val="5"/>
          <w:sz w:val="28"/>
          <w:szCs w:val="28"/>
          <w:rPrChange w:id="166" w:author="TML- Sau NT ĐA" w:date="2023-12-05T13:50:00Z">
            <w:rPr>
              <w:rFonts w:ascii="Times New Roman" w:hAnsi="Times New Roman" w:cs="Times New Roman"/>
              <w:spacing w:val="5"/>
              <w:sz w:val="28"/>
              <w:szCs w:val="28"/>
            </w:rPr>
          </w:rPrChange>
        </w:rPr>
        <w:t xml:space="preserve">chữa cháy </w:t>
      </w:r>
      <w:r w:rsidR="0089000D" w:rsidRPr="00197261">
        <w:rPr>
          <w:rFonts w:ascii="Times New Roman" w:hAnsi="Times New Roman" w:cs="Times New Roman"/>
          <w:spacing w:val="5"/>
          <w:sz w:val="28"/>
          <w:szCs w:val="28"/>
          <w:rPrChange w:id="167" w:author="TML- Sau NT ĐA" w:date="2023-12-05T13:50:00Z">
            <w:rPr>
              <w:rFonts w:ascii="Times New Roman" w:hAnsi="Times New Roman" w:cs="Times New Roman"/>
              <w:spacing w:val="5"/>
              <w:sz w:val="28"/>
              <w:szCs w:val="28"/>
            </w:rPr>
          </w:rPrChange>
        </w:rPr>
        <w:t xml:space="preserve">đều </w:t>
      </w:r>
      <w:r w:rsidRPr="00197261">
        <w:rPr>
          <w:rFonts w:ascii="Times New Roman" w:hAnsi="Times New Roman" w:cs="Times New Roman"/>
          <w:spacing w:val="5"/>
          <w:sz w:val="28"/>
          <w:szCs w:val="28"/>
          <w:rPrChange w:id="168" w:author="TML- Sau NT ĐA" w:date="2023-12-05T13:50:00Z">
            <w:rPr>
              <w:rFonts w:ascii="Times New Roman" w:hAnsi="Times New Roman" w:cs="Times New Roman"/>
              <w:spacing w:val="5"/>
              <w:sz w:val="28"/>
              <w:szCs w:val="28"/>
            </w:rPr>
          </w:rPrChange>
        </w:rPr>
        <w:t xml:space="preserve">được trích </w:t>
      </w:r>
      <w:r w:rsidR="0089000D" w:rsidRPr="00197261">
        <w:rPr>
          <w:rFonts w:ascii="Times New Roman" w:hAnsi="Times New Roman" w:cs="Times New Roman"/>
          <w:spacing w:val="5"/>
          <w:sz w:val="28"/>
          <w:szCs w:val="28"/>
          <w:rPrChange w:id="169" w:author="TML- Sau NT ĐA" w:date="2023-12-05T13:50:00Z">
            <w:rPr>
              <w:rFonts w:ascii="Times New Roman" w:hAnsi="Times New Roman" w:cs="Times New Roman"/>
              <w:spacing w:val="5"/>
              <w:sz w:val="28"/>
              <w:szCs w:val="28"/>
            </w:rPr>
          </w:rPrChange>
        </w:rPr>
        <w:t>từ động cơ ô tô để ô tô chữa cháy có thể độc lập tác chiến</w:t>
      </w:r>
      <w:r w:rsidR="004C1F4B" w:rsidRPr="00197261">
        <w:rPr>
          <w:rFonts w:ascii="Times New Roman" w:hAnsi="Times New Roman" w:cs="Times New Roman"/>
          <w:spacing w:val="5"/>
          <w:sz w:val="28"/>
          <w:szCs w:val="28"/>
          <w:rPrChange w:id="170" w:author="TML- Sau NT ĐA" w:date="2023-12-05T13:50:00Z">
            <w:rPr>
              <w:rFonts w:ascii="Times New Roman" w:hAnsi="Times New Roman" w:cs="Times New Roman"/>
              <w:spacing w:val="5"/>
              <w:sz w:val="28"/>
              <w:szCs w:val="28"/>
            </w:rPr>
          </w:rPrChange>
        </w:rPr>
        <w:t xml:space="preserve"> trong mọi hoàn cảnh. Một số xe ô tô chữa cháy </w:t>
      </w:r>
      <w:r w:rsidR="00B62BCD" w:rsidRPr="00197261">
        <w:rPr>
          <w:rFonts w:ascii="Times New Roman" w:hAnsi="Times New Roman" w:cs="Times New Roman"/>
          <w:spacing w:val="5"/>
          <w:sz w:val="28"/>
          <w:szCs w:val="28"/>
          <w:rPrChange w:id="171" w:author="TML- Sau NT ĐA" w:date="2023-12-05T13:50:00Z">
            <w:rPr>
              <w:rFonts w:ascii="Times New Roman" w:hAnsi="Times New Roman" w:cs="Times New Roman"/>
              <w:spacing w:val="5"/>
              <w:sz w:val="28"/>
              <w:szCs w:val="28"/>
            </w:rPr>
          </w:rPrChange>
        </w:rPr>
        <w:t>còn</w:t>
      </w:r>
      <w:r w:rsidR="004C1F4B" w:rsidRPr="00197261">
        <w:rPr>
          <w:rFonts w:ascii="Times New Roman" w:hAnsi="Times New Roman" w:cs="Times New Roman"/>
          <w:spacing w:val="5"/>
          <w:sz w:val="28"/>
          <w:szCs w:val="28"/>
          <w:rPrChange w:id="172" w:author="TML- Sau NT ĐA" w:date="2023-12-05T13:50:00Z">
            <w:rPr>
              <w:rFonts w:ascii="Times New Roman" w:hAnsi="Times New Roman" w:cs="Times New Roman"/>
              <w:spacing w:val="5"/>
              <w:sz w:val="28"/>
              <w:szCs w:val="28"/>
            </w:rPr>
          </w:rPrChange>
        </w:rPr>
        <w:t xml:space="preserve"> </w:t>
      </w:r>
      <w:r w:rsidR="00B62BCD" w:rsidRPr="00197261">
        <w:rPr>
          <w:rFonts w:ascii="Times New Roman" w:hAnsi="Times New Roman" w:cs="Times New Roman"/>
          <w:spacing w:val="5"/>
          <w:sz w:val="28"/>
          <w:szCs w:val="28"/>
          <w:rPrChange w:id="173" w:author="TML- Sau NT ĐA" w:date="2023-12-05T13:50:00Z">
            <w:rPr>
              <w:rFonts w:ascii="Times New Roman" w:hAnsi="Times New Roman" w:cs="Times New Roman"/>
              <w:spacing w:val="5"/>
              <w:sz w:val="28"/>
              <w:szCs w:val="28"/>
            </w:rPr>
          </w:rPrChange>
        </w:rPr>
        <w:t>được trang bị</w:t>
      </w:r>
      <w:r w:rsidR="004C1F4B" w:rsidRPr="00197261">
        <w:rPr>
          <w:rFonts w:ascii="Times New Roman" w:hAnsi="Times New Roman" w:cs="Times New Roman"/>
          <w:spacing w:val="5"/>
          <w:sz w:val="28"/>
          <w:szCs w:val="28"/>
          <w:rPrChange w:id="174" w:author="TML- Sau NT ĐA" w:date="2023-12-05T13:50:00Z">
            <w:rPr>
              <w:rFonts w:ascii="Times New Roman" w:hAnsi="Times New Roman" w:cs="Times New Roman"/>
              <w:spacing w:val="5"/>
              <w:sz w:val="28"/>
              <w:szCs w:val="28"/>
            </w:rPr>
          </w:rPrChange>
        </w:rPr>
        <w:t xml:space="preserve"> máy bơm nước và máy phát điện lưu động chạy bằng động cơ </w:t>
      </w:r>
      <w:r w:rsidR="00B62BCD" w:rsidRPr="00197261">
        <w:rPr>
          <w:rFonts w:ascii="Times New Roman" w:hAnsi="Times New Roman" w:cs="Times New Roman"/>
          <w:spacing w:val="5"/>
          <w:sz w:val="28"/>
          <w:szCs w:val="28"/>
          <w:rPrChange w:id="175" w:author="TML- Sau NT ĐA" w:date="2023-12-05T13:50:00Z">
            <w:rPr>
              <w:rFonts w:ascii="Times New Roman" w:hAnsi="Times New Roman" w:cs="Times New Roman"/>
              <w:spacing w:val="5"/>
              <w:sz w:val="28"/>
              <w:szCs w:val="28"/>
            </w:rPr>
          </w:rPrChange>
        </w:rPr>
        <w:t xml:space="preserve">xăng hoặc động cơ diesel </w:t>
      </w:r>
      <w:r w:rsidR="004C1F4B" w:rsidRPr="00197261">
        <w:rPr>
          <w:rFonts w:ascii="Times New Roman" w:hAnsi="Times New Roman" w:cs="Times New Roman"/>
          <w:spacing w:val="5"/>
          <w:sz w:val="28"/>
          <w:szCs w:val="28"/>
          <w:rPrChange w:id="176" w:author="TML- Sau NT ĐA" w:date="2023-12-05T13:50:00Z">
            <w:rPr>
              <w:rFonts w:ascii="Times New Roman" w:hAnsi="Times New Roman" w:cs="Times New Roman"/>
              <w:spacing w:val="5"/>
              <w:sz w:val="28"/>
              <w:szCs w:val="28"/>
            </w:rPr>
          </w:rPrChange>
        </w:rPr>
        <w:t>để tăng khả năng cứu hộ trong các tình huống đặc biệt.</w:t>
      </w:r>
      <w:r w:rsidR="0089000D" w:rsidRPr="00197261">
        <w:rPr>
          <w:rFonts w:ascii="Times New Roman" w:hAnsi="Times New Roman" w:cs="Times New Roman"/>
          <w:spacing w:val="5"/>
          <w:sz w:val="28"/>
          <w:szCs w:val="28"/>
          <w:rPrChange w:id="177" w:author="TML- Sau NT ĐA" w:date="2023-12-05T13:50:00Z">
            <w:rPr>
              <w:rFonts w:ascii="Times New Roman" w:hAnsi="Times New Roman" w:cs="Times New Roman"/>
              <w:spacing w:val="5"/>
              <w:sz w:val="28"/>
              <w:szCs w:val="28"/>
            </w:rPr>
          </w:rPrChange>
        </w:rPr>
        <w:t xml:space="preserve">  </w:t>
      </w:r>
    </w:p>
    <w:p w14:paraId="2B55C008" w14:textId="422A7CF0" w:rsidR="001B6050" w:rsidRPr="001B6050" w:rsidRDefault="001B6050" w:rsidP="00197261">
      <w:pPr>
        <w:pStyle w:val="BodyText"/>
        <w:widowControl w:val="0"/>
        <w:kinsoku w:val="0"/>
        <w:overflowPunct w:val="0"/>
        <w:spacing w:before="120" w:after="0" w:line="360" w:lineRule="auto"/>
        <w:jc w:val="both"/>
        <w:rPr>
          <w:rFonts w:ascii="Times New Roman" w:hAnsi="Times New Roman" w:cs="Times New Roman"/>
          <w:spacing w:val="5"/>
          <w:sz w:val="28"/>
          <w:szCs w:val="28"/>
        </w:rPr>
        <w:pPrChange w:id="178" w:author="TML- Sau NT ĐA" w:date="2023-12-05T13:50:00Z">
          <w:pPr>
            <w:pStyle w:val="BodyText"/>
            <w:kinsoku w:val="0"/>
            <w:overflowPunct w:val="0"/>
            <w:spacing w:after="0" w:line="360" w:lineRule="auto"/>
            <w:jc w:val="both"/>
          </w:pPr>
        </w:pPrChange>
      </w:pPr>
      <w:r w:rsidRPr="00197261">
        <w:rPr>
          <w:rFonts w:ascii="Times New Roman" w:hAnsi="Times New Roman" w:cs="Times New Roman"/>
          <w:spacing w:val="5"/>
          <w:sz w:val="28"/>
          <w:szCs w:val="28"/>
          <w:rPrChange w:id="179" w:author="TML- Sau NT ĐA" w:date="2023-12-05T13:50:00Z">
            <w:rPr>
              <w:rFonts w:ascii="Times New Roman" w:hAnsi="Times New Roman" w:cs="Times New Roman"/>
              <w:spacing w:val="5"/>
              <w:sz w:val="28"/>
              <w:szCs w:val="28"/>
            </w:rPr>
          </w:rPrChange>
        </w:rPr>
        <w:t xml:space="preserve">Ngoài </w:t>
      </w:r>
      <w:r w:rsidR="004C1F4B" w:rsidRPr="00197261">
        <w:rPr>
          <w:rFonts w:ascii="Times New Roman" w:hAnsi="Times New Roman" w:cs="Times New Roman"/>
          <w:spacing w:val="5"/>
          <w:sz w:val="28"/>
          <w:szCs w:val="28"/>
          <w:rPrChange w:id="180" w:author="TML- Sau NT ĐA" w:date="2023-12-05T13:50:00Z">
            <w:rPr>
              <w:rFonts w:ascii="Times New Roman" w:hAnsi="Times New Roman" w:cs="Times New Roman"/>
              <w:spacing w:val="5"/>
              <w:sz w:val="28"/>
              <w:szCs w:val="28"/>
            </w:rPr>
          </w:rPrChange>
        </w:rPr>
        <w:t>màu sơn</w:t>
      </w:r>
      <w:r w:rsidR="00B62BCD" w:rsidRPr="00197261">
        <w:rPr>
          <w:rFonts w:ascii="Times New Roman" w:hAnsi="Times New Roman" w:cs="Times New Roman"/>
          <w:spacing w:val="5"/>
          <w:sz w:val="28"/>
          <w:szCs w:val="28"/>
          <w:rPrChange w:id="181" w:author="TML- Sau NT ĐA" w:date="2023-12-05T13:50:00Z">
            <w:rPr>
              <w:rFonts w:ascii="Times New Roman" w:hAnsi="Times New Roman" w:cs="Times New Roman"/>
              <w:spacing w:val="5"/>
              <w:sz w:val="28"/>
              <w:szCs w:val="28"/>
            </w:rPr>
          </w:rPrChange>
        </w:rPr>
        <w:t xml:space="preserve">, </w:t>
      </w:r>
      <w:r w:rsidRPr="00197261">
        <w:rPr>
          <w:rFonts w:ascii="Times New Roman" w:hAnsi="Times New Roman" w:cs="Times New Roman"/>
          <w:spacing w:val="5"/>
          <w:sz w:val="28"/>
          <w:szCs w:val="28"/>
          <w:rPrChange w:id="182" w:author="TML- Sau NT ĐA" w:date="2023-12-05T13:50:00Z">
            <w:rPr>
              <w:rFonts w:ascii="Times New Roman" w:hAnsi="Times New Roman" w:cs="Times New Roman"/>
              <w:spacing w:val="5"/>
              <w:sz w:val="28"/>
              <w:szCs w:val="28"/>
            </w:rPr>
          </w:rPrChange>
        </w:rPr>
        <w:t>đèn nháy và còi chuyên dùng dành cho xe ưu tiên</w:t>
      </w:r>
      <w:r w:rsidR="00B62BCD" w:rsidRPr="00197261">
        <w:rPr>
          <w:rFonts w:ascii="Times New Roman" w:hAnsi="Times New Roman" w:cs="Times New Roman"/>
          <w:spacing w:val="5"/>
          <w:sz w:val="28"/>
          <w:szCs w:val="28"/>
          <w:rPrChange w:id="183" w:author="TML- Sau NT ĐA" w:date="2023-12-05T13:50:00Z">
            <w:rPr>
              <w:rFonts w:ascii="Times New Roman" w:hAnsi="Times New Roman" w:cs="Times New Roman"/>
              <w:spacing w:val="5"/>
              <w:sz w:val="28"/>
              <w:szCs w:val="28"/>
            </w:rPr>
          </w:rPrChange>
        </w:rPr>
        <w:t xml:space="preserve">, ở một số nước tiên tiến </w:t>
      </w:r>
      <w:r w:rsidRPr="00197261">
        <w:rPr>
          <w:rFonts w:ascii="Times New Roman" w:hAnsi="Times New Roman" w:cs="Times New Roman"/>
          <w:spacing w:val="5"/>
          <w:sz w:val="28"/>
          <w:szCs w:val="28"/>
          <w:rPrChange w:id="184" w:author="TML- Sau NT ĐA" w:date="2023-12-05T13:50:00Z">
            <w:rPr>
              <w:rFonts w:ascii="Times New Roman" w:hAnsi="Times New Roman" w:cs="Times New Roman"/>
              <w:spacing w:val="5"/>
              <w:sz w:val="28"/>
              <w:szCs w:val="28"/>
            </w:rPr>
          </w:rPrChange>
        </w:rPr>
        <w:t xml:space="preserve">xe ô tô chữa cháy </w:t>
      </w:r>
      <w:r w:rsidR="00B62BCD" w:rsidRPr="00197261">
        <w:rPr>
          <w:rFonts w:ascii="Times New Roman" w:hAnsi="Times New Roman" w:cs="Times New Roman"/>
          <w:spacing w:val="5"/>
          <w:sz w:val="28"/>
          <w:szCs w:val="28"/>
          <w:rPrChange w:id="185" w:author="TML- Sau NT ĐA" w:date="2023-12-05T13:50:00Z">
            <w:rPr>
              <w:rFonts w:ascii="Times New Roman" w:hAnsi="Times New Roman" w:cs="Times New Roman"/>
              <w:spacing w:val="5"/>
              <w:sz w:val="28"/>
              <w:szCs w:val="28"/>
            </w:rPr>
          </w:rPrChange>
        </w:rPr>
        <w:t xml:space="preserve">còn </w:t>
      </w:r>
      <w:r w:rsidRPr="00197261">
        <w:rPr>
          <w:rFonts w:ascii="Times New Roman" w:hAnsi="Times New Roman" w:cs="Times New Roman"/>
          <w:spacing w:val="5"/>
          <w:sz w:val="28"/>
          <w:szCs w:val="28"/>
          <w:rPrChange w:id="186" w:author="TML- Sau NT ĐA" w:date="2023-12-05T13:50:00Z">
            <w:rPr>
              <w:rFonts w:ascii="Times New Roman" w:hAnsi="Times New Roman" w:cs="Times New Roman"/>
              <w:spacing w:val="5"/>
              <w:sz w:val="28"/>
              <w:szCs w:val="28"/>
            </w:rPr>
          </w:rPrChange>
        </w:rPr>
        <w:t xml:space="preserve">được </w:t>
      </w:r>
      <w:r w:rsidR="00B62BCD" w:rsidRPr="00197261">
        <w:rPr>
          <w:rFonts w:ascii="Times New Roman" w:hAnsi="Times New Roman" w:cs="Times New Roman"/>
          <w:spacing w:val="5"/>
          <w:sz w:val="28"/>
          <w:szCs w:val="28"/>
          <w:rPrChange w:id="187" w:author="TML- Sau NT ĐA" w:date="2023-12-05T13:50:00Z">
            <w:rPr>
              <w:rFonts w:ascii="Times New Roman" w:hAnsi="Times New Roman" w:cs="Times New Roman"/>
              <w:spacing w:val="5"/>
              <w:sz w:val="28"/>
              <w:szCs w:val="28"/>
            </w:rPr>
          </w:rPrChange>
        </w:rPr>
        <w:t>lắp đặt</w:t>
      </w:r>
      <w:r w:rsidRPr="00197261">
        <w:rPr>
          <w:rFonts w:ascii="Times New Roman" w:hAnsi="Times New Roman" w:cs="Times New Roman"/>
          <w:spacing w:val="5"/>
          <w:sz w:val="28"/>
          <w:szCs w:val="28"/>
          <w:rPrChange w:id="188" w:author="TML- Sau NT ĐA" w:date="2023-12-05T13:50:00Z">
            <w:rPr>
              <w:rFonts w:ascii="Times New Roman" w:hAnsi="Times New Roman" w:cs="Times New Roman"/>
              <w:spacing w:val="5"/>
              <w:sz w:val="28"/>
              <w:szCs w:val="28"/>
            </w:rPr>
          </w:rPrChange>
        </w:rPr>
        <w:t xml:space="preserve"> thiết bị phát sóng FM để truyền thông tin cảnh báo cho các phương tiện trong phạm vi ảnh hưởng </w:t>
      </w:r>
      <w:r w:rsidR="00B62BCD" w:rsidRPr="00197261">
        <w:rPr>
          <w:rFonts w:ascii="Times New Roman" w:hAnsi="Times New Roman" w:cs="Times New Roman"/>
          <w:spacing w:val="5"/>
          <w:sz w:val="28"/>
          <w:szCs w:val="28"/>
          <w:rPrChange w:id="189" w:author="TML- Sau NT ĐA" w:date="2023-12-05T13:50:00Z">
            <w:rPr>
              <w:rFonts w:ascii="Times New Roman" w:hAnsi="Times New Roman" w:cs="Times New Roman"/>
              <w:spacing w:val="5"/>
              <w:sz w:val="28"/>
              <w:szCs w:val="28"/>
            </w:rPr>
          </w:rPrChange>
        </w:rPr>
        <w:t>và hệ thống</w:t>
      </w:r>
      <w:r w:rsidRPr="00197261">
        <w:rPr>
          <w:rFonts w:ascii="Times New Roman" w:hAnsi="Times New Roman" w:cs="Times New Roman"/>
          <w:spacing w:val="5"/>
          <w:sz w:val="28"/>
          <w:szCs w:val="28"/>
          <w:rPrChange w:id="190" w:author="TML- Sau NT ĐA" w:date="2023-12-05T13:50:00Z">
            <w:rPr>
              <w:rFonts w:ascii="Times New Roman" w:hAnsi="Times New Roman" w:cs="Times New Roman"/>
              <w:spacing w:val="5"/>
              <w:sz w:val="28"/>
              <w:szCs w:val="28"/>
            </w:rPr>
          </w:rPrChange>
        </w:rPr>
        <w:t xml:space="preserve"> ưu tiên tín hiệu giao thông</w:t>
      </w:r>
      <w:r w:rsidRPr="00197261">
        <w:rPr>
          <w:rFonts w:ascii="Times New Roman" w:hAnsi="Times New Roman" w:cs="Times New Roman"/>
          <w:color w:val="000000" w:themeColor="text1"/>
          <w:sz w:val="28"/>
          <w:szCs w:val="28"/>
          <w:rPrChange w:id="191" w:author="TML- Sau NT ĐA" w:date="2023-12-05T13:50:00Z">
            <w:rPr>
              <w:rFonts w:ascii="Times New Roman" w:hAnsi="Times New Roman" w:cs="Times New Roman"/>
              <w:color w:val="000000" w:themeColor="text1"/>
              <w:sz w:val="28"/>
              <w:szCs w:val="28"/>
            </w:rPr>
          </w:rPrChange>
        </w:rPr>
        <w:t xml:space="preserve"> </w:t>
      </w:r>
      <w:del w:id="192" w:author="TML- Sau NT ĐA" w:date="2023-12-05T13:57:00Z">
        <w:r w:rsidRPr="00197261" w:rsidDel="00943AA7">
          <w:rPr>
            <w:rFonts w:ascii="Times New Roman" w:hAnsi="Times New Roman" w:cs="Times New Roman"/>
            <w:color w:val="000000" w:themeColor="text1"/>
            <w:sz w:val="28"/>
            <w:szCs w:val="28"/>
            <w:rPrChange w:id="193" w:author="TML- Sau NT ĐA" w:date="2023-12-05T13:50:00Z">
              <w:rPr>
                <w:rFonts w:ascii="Times New Roman" w:hAnsi="Times New Roman" w:cs="Times New Roman"/>
                <w:color w:val="000000" w:themeColor="text1"/>
                <w:sz w:val="28"/>
                <w:szCs w:val="28"/>
              </w:rPr>
            </w:rPrChange>
          </w:rPr>
          <w:delText xml:space="preserve">TSP </w:delText>
        </w:r>
      </w:del>
      <w:r w:rsidRPr="00197261">
        <w:rPr>
          <w:rFonts w:ascii="Times New Roman" w:hAnsi="Times New Roman" w:cs="Times New Roman"/>
          <w:color w:val="000000" w:themeColor="text1"/>
          <w:sz w:val="28"/>
          <w:szCs w:val="28"/>
          <w:rPrChange w:id="194" w:author="TML- Sau NT ĐA" w:date="2023-12-05T13:50:00Z">
            <w:rPr>
              <w:rFonts w:ascii="Times New Roman" w:hAnsi="Times New Roman" w:cs="Times New Roman"/>
              <w:color w:val="000000" w:themeColor="text1"/>
              <w:sz w:val="28"/>
              <w:szCs w:val="28"/>
            </w:rPr>
          </w:rPrChange>
        </w:rPr>
        <w:t>(</w:t>
      </w:r>
      <w:ins w:id="195" w:author="TML- Sau NT ĐA" w:date="2023-12-05T13:58:00Z">
        <w:r w:rsidR="00943AA7" w:rsidRPr="00943AA7">
          <w:rPr>
            <w:rFonts w:ascii="Times New Roman" w:hAnsi="Times New Roman" w:cs="Times New Roman"/>
            <w:i/>
            <w:color w:val="000000" w:themeColor="text1"/>
            <w:sz w:val="28"/>
            <w:szCs w:val="28"/>
            <w:lang w:val="vi-VN"/>
            <w:rPrChange w:id="196" w:author="TML- Sau NT ĐA" w:date="2023-12-05T13:58:00Z">
              <w:rPr>
                <w:rFonts w:ascii="Times New Roman" w:hAnsi="Times New Roman" w:cs="Times New Roman"/>
                <w:color w:val="000000" w:themeColor="text1"/>
                <w:sz w:val="28"/>
                <w:szCs w:val="28"/>
                <w:lang w:val="vi-VN"/>
              </w:rPr>
            </w:rPrChange>
          </w:rPr>
          <w:t xml:space="preserve">A. </w:t>
        </w:r>
      </w:ins>
      <w:r w:rsidR="00943AA7" w:rsidRPr="00943AA7">
        <w:rPr>
          <w:rFonts w:ascii="Times New Roman" w:hAnsi="Times New Roman" w:cs="Times New Roman"/>
          <w:i/>
          <w:color w:val="000000" w:themeColor="text1"/>
          <w:sz w:val="28"/>
          <w:szCs w:val="28"/>
          <w:rPrChange w:id="197" w:author="TML- Sau NT ĐA" w:date="2023-12-05T13:58:00Z">
            <w:rPr>
              <w:rFonts w:ascii="Times New Roman" w:hAnsi="Times New Roman" w:cs="Times New Roman"/>
              <w:i/>
              <w:color w:val="000000" w:themeColor="text1"/>
              <w:sz w:val="28"/>
              <w:szCs w:val="28"/>
            </w:rPr>
          </w:rPrChange>
        </w:rPr>
        <w:t xml:space="preserve">traffic signal </w:t>
      </w:r>
      <w:del w:id="198" w:author="TML- Sau NT ĐA" w:date="2023-12-05T13:58:00Z">
        <w:r w:rsidRPr="00943AA7" w:rsidDel="00943AA7">
          <w:rPr>
            <w:rFonts w:ascii="Times New Roman" w:hAnsi="Times New Roman" w:cs="Times New Roman"/>
            <w:i/>
            <w:color w:val="000000" w:themeColor="text1"/>
            <w:sz w:val="28"/>
            <w:szCs w:val="28"/>
            <w:lang w:val="vi-VN"/>
            <w:rPrChange w:id="199" w:author="TML- Sau NT ĐA" w:date="2023-12-05T13:58:00Z">
              <w:rPr>
                <w:rFonts w:ascii="Times New Roman" w:hAnsi="Times New Roman" w:cs="Times New Roman"/>
                <w:color w:val="000000" w:themeColor="text1"/>
                <w:sz w:val="28"/>
                <w:szCs w:val="28"/>
              </w:rPr>
            </w:rPrChange>
          </w:rPr>
          <w:delText>Priority</w:delText>
        </w:r>
      </w:del>
      <w:ins w:id="200" w:author="TML- Sau NT ĐA" w:date="2023-12-05T13:58:00Z">
        <w:r w:rsidR="00943AA7" w:rsidRPr="00943AA7">
          <w:rPr>
            <w:rFonts w:ascii="Times New Roman" w:hAnsi="Times New Roman" w:cs="Times New Roman"/>
            <w:i/>
            <w:color w:val="000000" w:themeColor="text1"/>
            <w:sz w:val="28"/>
            <w:szCs w:val="28"/>
            <w:lang w:val="vi-VN"/>
            <w:rPrChange w:id="201" w:author="TML- Sau NT ĐA" w:date="2023-12-05T13:58:00Z">
              <w:rPr>
                <w:rFonts w:ascii="Times New Roman" w:hAnsi="Times New Roman" w:cs="Times New Roman"/>
                <w:i/>
                <w:color w:val="000000" w:themeColor="text1"/>
                <w:sz w:val="28"/>
                <w:szCs w:val="28"/>
                <w:lang w:val="vi-VN"/>
              </w:rPr>
            </w:rPrChange>
          </w:rPr>
          <w:t>priority</w:t>
        </w:r>
        <w:r w:rsidR="00943AA7" w:rsidRPr="00943AA7">
          <w:rPr>
            <w:rFonts w:ascii="Times New Roman" w:hAnsi="Times New Roman" w:cs="Times New Roman"/>
            <w:i/>
            <w:color w:val="000000" w:themeColor="text1"/>
            <w:sz w:val="28"/>
            <w:szCs w:val="28"/>
            <w:lang w:val="vi-VN"/>
            <w:rPrChange w:id="202" w:author="TML- Sau NT ĐA" w:date="2023-12-05T13:58:00Z">
              <w:rPr>
                <w:rFonts w:ascii="Times New Roman" w:hAnsi="Times New Roman" w:cs="Times New Roman"/>
                <w:color w:val="000000" w:themeColor="text1"/>
                <w:sz w:val="28"/>
                <w:szCs w:val="28"/>
                <w:lang w:val="vi-VN"/>
              </w:rPr>
            </w:rPrChange>
          </w:rPr>
          <w:t xml:space="preserve">, vt. </w:t>
        </w:r>
        <w:r w:rsidR="00943AA7" w:rsidRPr="00943AA7">
          <w:rPr>
            <w:rFonts w:ascii="Times New Roman" w:hAnsi="Times New Roman" w:cs="Times New Roman"/>
            <w:i/>
            <w:color w:val="000000" w:themeColor="text1"/>
            <w:sz w:val="28"/>
            <w:szCs w:val="28"/>
            <w:rPrChange w:id="203" w:author="TML- Sau NT ĐA" w:date="2023-12-05T13:58:00Z">
              <w:rPr>
                <w:rFonts w:ascii="Times New Roman" w:hAnsi="Times New Roman" w:cs="Times New Roman"/>
                <w:color w:val="000000" w:themeColor="text1"/>
                <w:sz w:val="28"/>
                <w:szCs w:val="28"/>
              </w:rPr>
            </w:rPrChange>
          </w:rPr>
          <w:t>TSP</w:t>
        </w:r>
      </w:ins>
      <w:r w:rsidRPr="00197261">
        <w:rPr>
          <w:rFonts w:ascii="Times New Roman" w:hAnsi="Times New Roman" w:cs="Times New Roman"/>
          <w:color w:val="000000" w:themeColor="text1"/>
          <w:sz w:val="28"/>
          <w:szCs w:val="28"/>
          <w:rPrChange w:id="204" w:author="TML- Sau NT ĐA" w:date="2023-12-05T13:50:00Z">
            <w:rPr>
              <w:rFonts w:ascii="Times New Roman" w:hAnsi="Times New Roman" w:cs="Times New Roman"/>
              <w:color w:val="000000" w:themeColor="text1"/>
              <w:sz w:val="28"/>
              <w:szCs w:val="28"/>
            </w:rPr>
          </w:rPrChange>
        </w:rPr>
        <w:t>)</w:t>
      </w:r>
      <w:r w:rsidRPr="00197261">
        <w:rPr>
          <w:rFonts w:ascii="Times New Roman" w:hAnsi="Times New Roman" w:cs="Times New Roman"/>
          <w:spacing w:val="5"/>
          <w:sz w:val="28"/>
          <w:szCs w:val="28"/>
          <w:rPrChange w:id="205" w:author="TML- Sau NT ĐA" w:date="2023-12-05T13:50:00Z">
            <w:rPr>
              <w:rFonts w:ascii="Times New Roman" w:hAnsi="Times New Roman" w:cs="Times New Roman"/>
              <w:spacing w:val="5"/>
              <w:sz w:val="28"/>
              <w:szCs w:val="28"/>
            </w:rPr>
          </w:rPrChange>
        </w:rPr>
        <w:t xml:space="preserve">, </w:t>
      </w:r>
      <w:r w:rsidR="00B62BCD" w:rsidRPr="00197261">
        <w:rPr>
          <w:rFonts w:ascii="Times New Roman" w:hAnsi="Times New Roman" w:cs="Times New Roman"/>
          <w:spacing w:val="5"/>
          <w:sz w:val="28"/>
          <w:szCs w:val="28"/>
          <w:rPrChange w:id="206" w:author="TML- Sau NT ĐA" w:date="2023-12-05T13:50:00Z">
            <w:rPr>
              <w:rFonts w:ascii="Times New Roman" w:hAnsi="Times New Roman" w:cs="Times New Roman"/>
              <w:spacing w:val="5"/>
              <w:sz w:val="28"/>
              <w:szCs w:val="28"/>
            </w:rPr>
          </w:rPrChange>
        </w:rPr>
        <w:t>để</w:t>
      </w:r>
      <w:r w:rsidRPr="00197261">
        <w:rPr>
          <w:rFonts w:ascii="Times New Roman" w:hAnsi="Times New Roman" w:cs="Times New Roman"/>
          <w:spacing w:val="5"/>
          <w:sz w:val="28"/>
          <w:szCs w:val="28"/>
          <w:rPrChange w:id="207" w:author="TML- Sau NT ĐA" w:date="2023-12-05T13:50:00Z">
            <w:rPr>
              <w:rFonts w:ascii="Times New Roman" w:hAnsi="Times New Roman" w:cs="Times New Roman"/>
              <w:spacing w:val="5"/>
              <w:sz w:val="28"/>
              <w:szCs w:val="28"/>
            </w:rPr>
          </w:rPrChange>
        </w:rPr>
        <w:t xml:space="preserve"> có thể di chuyển không dừng qua tất cả các nút giao thông có điều khiển bằng đèn tín hiệu.</w:t>
      </w:r>
    </w:p>
    <w:p w14:paraId="13B4CE79" w14:textId="77777777" w:rsidR="001B6050" w:rsidRPr="005F781C" w:rsidRDefault="0098127B" w:rsidP="005F781C">
      <w:pPr>
        <w:widowControl w:val="0"/>
        <w:kinsoku w:val="0"/>
        <w:overflowPunct w:val="0"/>
        <w:spacing w:before="120" w:after="0" w:line="360" w:lineRule="auto"/>
        <w:ind w:firstLine="720"/>
        <w:contextualSpacing/>
        <w:jc w:val="right"/>
        <w:rPr>
          <w:rFonts w:ascii="Times New Roman" w:hAnsi="Times New Roman" w:cs="Times New Roman"/>
          <w:b/>
          <w:sz w:val="20"/>
          <w:szCs w:val="20"/>
          <w:lang w:val="en-US"/>
          <w:rPrChange w:id="208" w:author="TML- Sau NT ĐA" w:date="2023-12-05T13:51:00Z">
            <w:rPr>
              <w:rFonts w:ascii="Times New Roman" w:hAnsi="Times New Roman" w:cs="Times New Roman"/>
              <w:b/>
              <w:sz w:val="28"/>
              <w:szCs w:val="28"/>
              <w:lang w:val="en-US"/>
            </w:rPr>
          </w:rPrChange>
        </w:rPr>
        <w:pPrChange w:id="209" w:author="TML- Sau NT ĐA" w:date="2023-12-05T13:51:00Z">
          <w:pPr>
            <w:kinsoku w:val="0"/>
            <w:overflowPunct w:val="0"/>
            <w:spacing w:after="0" w:line="360" w:lineRule="auto"/>
            <w:ind w:firstLine="720"/>
            <w:contextualSpacing/>
            <w:jc w:val="right"/>
          </w:pPr>
        </w:pPrChange>
      </w:pPr>
      <w:r w:rsidRPr="005F781C">
        <w:rPr>
          <w:rFonts w:ascii="Times New Roman" w:hAnsi="Times New Roman" w:cs="Times New Roman"/>
          <w:b/>
          <w:sz w:val="20"/>
          <w:szCs w:val="20"/>
          <w:lang w:val="en-US"/>
          <w:rPrChange w:id="210" w:author="TML- Sau NT ĐA" w:date="2023-12-05T13:51:00Z">
            <w:rPr>
              <w:rFonts w:ascii="Times New Roman" w:hAnsi="Times New Roman" w:cs="Times New Roman"/>
              <w:b/>
              <w:sz w:val="28"/>
              <w:szCs w:val="28"/>
              <w:lang w:val="en-US"/>
            </w:rPr>
          </w:rPrChange>
        </w:rPr>
        <w:t>NGUYỄN TUẤN ANH</w:t>
      </w:r>
    </w:p>
    <w:p w14:paraId="79F2A7FE" w14:textId="77777777" w:rsidR="001B6050" w:rsidRPr="00EB606C" w:rsidRDefault="001B6050" w:rsidP="00726BD1">
      <w:pPr>
        <w:kinsoku w:val="0"/>
        <w:overflowPunct w:val="0"/>
        <w:spacing w:after="0" w:line="360" w:lineRule="auto"/>
        <w:jc w:val="both"/>
        <w:rPr>
          <w:rFonts w:ascii="Times New Roman" w:hAnsi="Times New Roman" w:cs="Times New Roman"/>
          <w:b/>
          <w:bCs/>
          <w:sz w:val="24"/>
          <w:szCs w:val="24"/>
          <w:lang w:val="en-US"/>
          <w:rPrChange w:id="211" w:author="TML- Sau NT ĐA" w:date="2023-12-05T13:58:00Z">
            <w:rPr>
              <w:rFonts w:ascii="Times New Roman" w:hAnsi="Times New Roman" w:cs="Times New Roman"/>
              <w:b/>
              <w:bCs/>
              <w:sz w:val="28"/>
              <w:szCs w:val="28"/>
              <w:lang w:val="en-US"/>
            </w:rPr>
          </w:rPrChange>
        </w:rPr>
      </w:pPr>
      <w:r w:rsidRPr="00EB606C">
        <w:rPr>
          <w:rFonts w:ascii="Times New Roman" w:hAnsi="Times New Roman" w:cs="Times New Roman"/>
          <w:b/>
          <w:sz w:val="24"/>
          <w:szCs w:val="24"/>
          <w:lang w:val="en-US"/>
          <w:rPrChange w:id="212" w:author="TML- Sau NT ĐA" w:date="2023-12-05T13:58:00Z">
            <w:rPr>
              <w:rFonts w:ascii="Times New Roman" w:hAnsi="Times New Roman" w:cs="Times New Roman"/>
              <w:b/>
              <w:sz w:val="28"/>
              <w:szCs w:val="28"/>
              <w:lang w:val="en-US"/>
            </w:rPr>
          </w:rPrChange>
        </w:rPr>
        <w:t>Tài liệu tham khảo</w:t>
      </w:r>
    </w:p>
    <w:p w14:paraId="6D23A91E" w14:textId="6476AA2C" w:rsidR="001B6050" w:rsidRPr="00EB606C" w:rsidRDefault="001B6050" w:rsidP="005F781C">
      <w:pPr>
        <w:pStyle w:val="ListParagraph"/>
        <w:numPr>
          <w:ilvl w:val="0"/>
          <w:numId w:val="46"/>
        </w:numPr>
        <w:tabs>
          <w:tab w:val="left" w:pos="284"/>
        </w:tabs>
        <w:kinsoku w:val="0"/>
        <w:overflowPunct w:val="0"/>
        <w:spacing w:after="0" w:line="360" w:lineRule="auto"/>
        <w:ind w:left="284" w:hanging="284"/>
        <w:jc w:val="both"/>
        <w:rPr>
          <w:rFonts w:ascii="Times New Roman" w:hAnsi="Times New Roman" w:cs="Times New Roman"/>
          <w:sz w:val="24"/>
          <w:szCs w:val="24"/>
          <w:rPrChange w:id="213" w:author="TML- Sau NT ĐA" w:date="2023-12-05T13:58:00Z">
            <w:rPr>
              <w:rFonts w:ascii="Times New Roman" w:hAnsi="Times New Roman" w:cs="Times New Roman"/>
              <w:sz w:val="26"/>
              <w:szCs w:val="26"/>
            </w:rPr>
          </w:rPrChange>
        </w:rPr>
        <w:pPrChange w:id="214" w:author="TML- Sau NT ĐA" w:date="2023-12-05T13:51:00Z">
          <w:pPr>
            <w:pStyle w:val="ListParagraph"/>
            <w:numPr>
              <w:numId w:val="46"/>
            </w:numPr>
            <w:tabs>
              <w:tab w:val="left" w:pos="527"/>
            </w:tabs>
            <w:kinsoku w:val="0"/>
            <w:overflowPunct w:val="0"/>
            <w:spacing w:after="0" w:line="360" w:lineRule="auto"/>
            <w:ind w:left="426" w:hanging="360"/>
            <w:jc w:val="both"/>
          </w:pPr>
        </w:pPrChange>
      </w:pPr>
      <w:r w:rsidRPr="00EB606C">
        <w:rPr>
          <w:rFonts w:ascii="Times New Roman" w:hAnsi="Times New Roman" w:cs="Times New Roman"/>
          <w:sz w:val="24"/>
          <w:szCs w:val="24"/>
          <w:rPrChange w:id="215" w:author="TML- Sau NT ĐA" w:date="2023-12-05T13:58:00Z">
            <w:rPr>
              <w:rFonts w:ascii="Times New Roman" w:hAnsi="Times New Roman" w:cs="Times New Roman"/>
              <w:sz w:val="26"/>
              <w:szCs w:val="26"/>
            </w:rPr>
          </w:rPrChange>
        </w:rPr>
        <w:t>Richard L. Heath</w:t>
      </w:r>
      <w:r w:rsidRPr="00EB606C">
        <w:rPr>
          <w:rFonts w:ascii="Times New Roman" w:hAnsi="Times New Roman" w:cs="Times New Roman"/>
          <w:sz w:val="24"/>
          <w:szCs w:val="24"/>
          <w:lang w:val="en-US"/>
          <w:rPrChange w:id="216" w:author="TML- Sau NT ĐA" w:date="2023-12-05T13:58:00Z">
            <w:rPr>
              <w:rFonts w:ascii="Times New Roman" w:hAnsi="Times New Roman" w:cs="Times New Roman"/>
              <w:sz w:val="26"/>
              <w:szCs w:val="26"/>
              <w:lang w:val="en-US"/>
            </w:rPr>
          </w:rPrChange>
        </w:rPr>
        <w:t>,</w:t>
      </w:r>
      <w:r w:rsidRPr="00EB606C">
        <w:rPr>
          <w:rFonts w:ascii="Times New Roman" w:hAnsi="Times New Roman" w:cs="Times New Roman"/>
          <w:spacing w:val="29"/>
          <w:sz w:val="24"/>
          <w:szCs w:val="24"/>
          <w:rPrChange w:id="217" w:author="TML- Sau NT ĐA" w:date="2023-12-05T13:58:00Z">
            <w:rPr>
              <w:rFonts w:ascii="Times New Roman" w:hAnsi="Times New Roman" w:cs="Times New Roman"/>
              <w:spacing w:val="29"/>
              <w:sz w:val="26"/>
              <w:szCs w:val="26"/>
            </w:rPr>
          </w:rPrChange>
        </w:rPr>
        <w:t xml:space="preserve"> </w:t>
      </w:r>
      <w:r w:rsidRPr="00EB606C">
        <w:rPr>
          <w:rFonts w:ascii="Times New Roman" w:hAnsi="Times New Roman" w:cs="Times New Roman"/>
          <w:i/>
          <w:iCs/>
          <w:spacing w:val="-1"/>
          <w:sz w:val="24"/>
          <w:szCs w:val="24"/>
          <w:lang w:val="en-US"/>
          <w:rPrChange w:id="218" w:author="TML- Sau NT ĐA" w:date="2023-12-05T13:58:00Z">
            <w:rPr>
              <w:rFonts w:ascii="Times New Roman" w:hAnsi="Times New Roman" w:cs="Times New Roman"/>
              <w:i/>
              <w:iCs/>
              <w:spacing w:val="-1"/>
              <w:sz w:val="26"/>
              <w:szCs w:val="26"/>
              <w:lang w:val="en-US"/>
            </w:rPr>
          </w:rPrChange>
        </w:rPr>
        <w:t>Fighting the Fire Engine Trust</w:t>
      </w:r>
      <w:r w:rsidRPr="00EB606C">
        <w:rPr>
          <w:rFonts w:ascii="Times New Roman" w:hAnsi="Times New Roman" w:cs="Times New Roman"/>
          <w:i/>
          <w:iCs/>
          <w:sz w:val="24"/>
          <w:szCs w:val="24"/>
          <w:rPrChange w:id="219" w:author="TML- Sau NT ĐA" w:date="2023-12-05T13:58:00Z">
            <w:rPr>
              <w:rFonts w:ascii="Times New Roman" w:hAnsi="Times New Roman" w:cs="Times New Roman"/>
              <w:i/>
              <w:iCs/>
              <w:sz w:val="26"/>
              <w:szCs w:val="26"/>
            </w:rPr>
          </w:rPrChange>
        </w:rPr>
        <w:t>.</w:t>
      </w:r>
      <w:r w:rsidRPr="00EB606C">
        <w:rPr>
          <w:rFonts w:ascii="Times New Roman" w:hAnsi="Times New Roman" w:cs="Times New Roman"/>
          <w:b/>
          <w:i/>
          <w:iCs/>
          <w:spacing w:val="29"/>
          <w:sz w:val="24"/>
          <w:szCs w:val="24"/>
          <w:rPrChange w:id="220" w:author="TML- Sau NT ĐA" w:date="2023-12-05T13:58:00Z">
            <w:rPr>
              <w:rFonts w:ascii="Times New Roman" w:hAnsi="Times New Roman" w:cs="Times New Roman"/>
              <w:b/>
              <w:i/>
              <w:iCs/>
              <w:spacing w:val="29"/>
              <w:sz w:val="26"/>
              <w:szCs w:val="26"/>
            </w:rPr>
          </w:rPrChange>
        </w:rPr>
        <w:t xml:space="preserve"> </w:t>
      </w:r>
      <w:r w:rsidRPr="00EB606C">
        <w:rPr>
          <w:rFonts w:ascii="Times New Roman" w:hAnsi="Times New Roman" w:cs="Times New Roman"/>
          <w:sz w:val="24"/>
          <w:szCs w:val="24"/>
          <w:rPrChange w:id="221" w:author="TML- Sau NT ĐA" w:date="2023-12-05T13:58:00Z">
            <w:rPr>
              <w:rFonts w:ascii="Times New Roman" w:hAnsi="Times New Roman" w:cs="Times New Roman"/>
              <w:sz w:val="26"/>
              <w:szCs w:val="26"/>
            </w:rPr>
          </w:rPrChange>
        </w:rPr>
        <w:t xml:space="preserve">Minnesota </w:t>
      </w:r>
      <w:r w:rsidRPr="00EB606C">
        <w:rPr>
          <w:rFonts w:ascii="Times New Roman" w:hAnsi="Times New Roman" w:cs="Times New Roman"/>
          <w:sz w:val="24"/>
          <w:szCs w:val="24"/>
          <w:lang w:val="en-US"/>
          <w:rPrChange w:id="222" w:author="TML- Sau NT ĐA" w:date="2023-12-05T13:58:00Z">
            <w:rPr>
              <w:rFonts w:ascii="Times New Roman" w:hAnsi="Times New Roman" w:cs="Times New Roman"/>
              <w:sz w:val="26"/>
              <w:szCs w:val="26"/>
              <w:lang w:val="en-US"/>
            </w:rPr>
          </w:rPrChange>
        </w:rPr>
        <w:t>Historical Society, Spring 1987</w:t>
      </w:r>
      <w:r w:rsidRPr="00EB606C">
        <w:rPr>
          <w:rFonts w:ascii="Times New Roman" w:hAnsi="Times New Roman" w:cs="Times New Roman"/>
          <w:sz w:val="24"/>
          <w:szCs w:val="24"/>
          <w:rPrChange w:id="223" w:author="TML- Sau NT ĐA" w:date="2023-12-05T13:58:00Z">
            <w:rPr>
              <w:rFonts w:ascii="Times New Roman" w:hAnsi="Times New Roman" w:cs="Times New Roman"/>
              <w:sz w:val="26"/>
              <w:szCs w:val="26"/>
            </w:rPr>
          </w:rPrChange>
        </w:rPr>
        <w:t>.</w:t>
      </w:r>
    </w:p>
    <w:p w14:paraId="0C1BC8D5" w14:textId="65436A27" w:rsidR="001B6050" w:rsidRPr="00EB606C" w:rsidRDefault="00D22FC8" w:rsidP="005F781C">
      <w:pPr>
        <w:widowControl w:val="0"/>
        <w:tabs>
          <w:tab w:val="left" w:pos="284"/>
        </w:tabs>
        <w:kinsoku w:val="0"/>
        <w:overflowPunct w:val="0"/>
        <w:autoSpaceDE w:val="0"/>
        <w:autoSpaceDN w:val="0"/>
        <w:adjustRightInd w:val="0"/>
        <w:spacing w:after="0" w:line="360" w:lineRule="auto"/>
        <w:ind w:left="284" w:hanging="284"/>
        <w:jc w:val="both"/>
        <w:rPr>
          <w:rFonts w:ascii="Times New Roman" w:hAnsi="Times New Roman" w:cs="Times New Roman"/>
          <w:sz w:val="24"/>
          <w:szCs w:val="24"/>
          <w:lang w:val="en-US"/>
          <w:rPrChange w:id="224" w:author="TML- Sau NT ĐA" w:date="2023-12-05T13:58:00Z">
            <w:rPr>
              <w:rFonts w:ascii="Times New Roman" w:hAnsi="Times New Roman" w:cs="Times New Roman"/>
              <w:sz w:val="26"/>
              <w:szCs w:val="26"/>
              <w:lang w:val="en-US"/>
            </w:rPr>
          </w:rPrChange>
        </w:rPr>
        <w:pPrChange w:id="225" w:author="TML- Sau NT ĐA" w:date="2023-12-05T13:51:00Z">
          <w:pPr>
            <w:widowControl w:val="0"/>
            <w:tabs>
              <w:tab w:val="left" w:pos="527"/>
            </w:tabs>
            <w:kinsoku w:val="0"/>
            <w:overflowPunct w:val="0"/>
            <w:autoSpaceDE w:val="0"/>
            <w:autoSpaceDN w:val="0"/>
            <w:adjustRightInd w:val="0"/>
            <w:spacing w:after="0" w:line="360" w:lineRule="auto"/>
            <w:ind w:left="66"/>
            <w:jc w:val="both"/>
          </w:pPr>
        </w:pPrChange>
      </w:pPr>
      <w:r w:rsidRPr="00EB606C">
        <w:rPr>
          <w:rFonts w:ascii="Times New Roman" w:hAnsi="Times New Roman" w:cs="Times New Roman"/>
          <w:sz w:val="24"/>
          <w:szCs w:val="24"/>
          <w:lang w:val="en-US"/>
          <w:rPrChange w:id="226" w:author="TML- Sau NT ĐA" w:date="2023-12-05T13:58:00Z">
            <w:rPr>
              <w:rFonts w:ascii="Times New Roman" w:hAnsi="Times New Roman" w:cs="Times New Roman"/>
              <w:sz w:val="26"/>
              <w:szCs w:val="26"/>
              <w:lang w:val="en-US"/>
            </w:rPr>
          </w:rPrChange>
        </w:rPr>
        <w:t xml:space="preserve">2. </w:t>
      </w:r>
      <w:r w:rsidR="001B6050" w:rsidRPr="00EB606C">
        <w:rPr>
          <w:rFonts w:ascii="Times New Roman" w:hAnsi="Times New Roman" w:cs="Times New Roman"/>
          <w:sz w:val="24"/>
          <w:szCs w:val="24"/>
          <w:lang w:val="en-US"/>
          <w:rPrChange w:id="227" w:author="TML- Sau NT ĐA" w:date="2023-12-05T13:58:00Z">
            <w:rPr>
              <w:rFonts w:ascii="Times New Roman" w:hAnsi="Times New Roman" w:cs="Times New Roman"/>
              <w:sz w:val="26"/>
              <w:szCs w:val="26"/>
              <w:lang w:val="en-US"/>
            </w:rPr>
          </w:rPrChange>
        </w:rPr>
        <w:t xml:space="preserve">Jeffrey F. Paniati và Marilena Amoni, </w:t>
      </w:r>
      <w:r w:rsidR="001B6050" w:rsidRPr="00EB606C">
        <w:rPr>
          <w:rFonts w:ascii="Times New Roman" w:hAnsi="Times New Roman" w:cs="Times New Roman"/>
          <w:i/>
          <w:sz w:val="24"/>
          <w:szCs w:val="24"/>
          <w:lang w:val="en-US"/>
          <w:rPrChange w:id="228" w:author="TML- Sau NT ĐA" w:date="2023-12-05T13:58:00Z">
            <w:rPr>
              <w:rFonts w:ascii="Times New Roman" w:hAnsi="Times New Roman" w:cs="Times New Roman"/>
              <w:i/>
              <w:sz w:val="26"/>
              <w:szCs w:val="26"/>
              <w:lang w:val="en-US"/>
            </w:rPr>
          </w:rPrChange>
        </w:rPr>
        <w:t>Traffic Signal Preemption for Emergency Vehicles</w:t>
      </w:r>
      <w:r w:rsidR="001B6050" w:rsidRPr="00EB606C">
        <w:rPr>
          <w:rFonts w:ascii="Times New Roman" w:hAnsi="Times New Roman" w:cs="Times New Roman"/>
          <w:sz w:val="24"/>
          <w:szCs w:val="24"/>
          <w:lang w:val="en-US"/>
          <w:rPrChange w:id="229" w:author="TML- Sau NT ĐA" w:date="2023-12-05T13:58:00Z">
            <w:rPr>
              <w:rFonts w:ascii="Times New Roman" w:hAnsi="Times New Roman" w:cs="Times New Roman"/>
              <w:sz w:val="26"/>
              <w:szCs w:val="26"/>
              <w:lang w:val="en-US"/>
            </w:rPr>
          </w:rPrChange>
        </w:rPr>
        <w:t xml:space="preserve">. </w:t>
      </w:r>
      <w:r w:rsidR="001B6050" w:rsidRPr="00EB606C">
        <w:rPr>
          <w:rFonts w:ascii="Times New Roman" w:hAnsi="Times New Roman" w:cs="Times New Roman"/>
          <w:sz w:val="24"/>
          <w:szCs w:val="24"/>
          <w:lang w:val="en-US"/>
          <w:rPrChange w:id="230" w:author="TML- Sau NT ĐA" w:date="2023-12-05T13:58:00Z">
            <w:rPr>
              <w:rFonts w:ascii="Times New Roman" w:hAnsi="Times New Roman" w:cs="Times New Roman"/>
              <w:sz w:val="26"/>
              <w:szCs w:val="26"/>
              <w:lang w:val="en-US"/>
            </w:rPr>
          </w:rPrChange>
        </w:rPr>
        <w:lastRenderedPageBreak/>
        <w:t>U.S. Department of Transportation, Washington, 2006.</w:t>
      </w:r>
    </w:p>
    <w:p w14:paraId="20F43A45" w14:textId="102DE23F" w:rsidR="001B6050" w:rsidRPr="00EB606C" w:rsidRDefault="00D22FC8" w:rsidP="005F781C">
      <w:pPr>
        <w:widowControl w:val="0"/>
        <w:tabs>
          <w:tab w:val="left" w:pos="284"/>
        </w:tabs>
        <w:kinsoku w:val="0"/>
        <w:overflowPunct w:val="0"/>
        <w:autoSpaceDE w:val="0"/>
        <w:autoSpaceDN w:val="0"/>
        <w:adjustRightInd w:val="0"/>
        <w:spacing w:after="0" w:line="360" w:lineRule="auto"/>
        <w:ind w:left="284" w:hanging="284"/>
        <w:jc w:val="both"/>
        <w:rPr>
          <w:rFonts w:ascii="Times New Roman" w:hAnsi="Times New Roman" w:cs="Times New Roman"/>
          <w:sz w:val="24"/>
          <w:szCs w:val="24"/>
          <w:rPrChange w:id="231" w:author="TML- Sau NT ĐA" w:date="2023-12-05T13:58:00Z">
            <w:rPr>
              <w:rFonts w:ascii="Times New Roman" w:hAnsi="Times New Roman" w:cs="Times New Roman"/>
              <w:sz w:val="26"/>
              <w:szCs w:val="26"/>
            </w:rPr>
          </w:rPrChange>
        </w:rPr>
        <w:pPrChange w:id="232" w:author="TML- Sau NT ĐA" w:date="2023-12-05T13:51:00Z">
          <w:pPr>
            <w:widowControl w:val="0"/>
            <w:tabs>
              <w:tab w:val="left" w:pos="527"/>
            </w:tabs>
            <w:kinsoku w:val="0"/>
            <w:overflowPunct w:val="0"/>
            <w:autoSpaceDE w:val="0"/>
            <w:autoSpaceDN w:val="0"/>
            <w:adjustRightInd w:val="0"/>
            <w:spacing w:after="0" w:line="360" w:lineRule="auto"/>
            <w:ind w:left="66"/>
            <w:jc w:val="both"/>
          </w:pPr>
        </w:pPrChange>
      </w:pPr>
      <w:r w:rsidRPr="00EB606C">
        <w:rPr>
          <w:rFonts w:ascii="Times New Roman" w:hAnsi="Times New Roman" w:cs="Times New Roman"/>
          <w:sz w:val="24"/>
          <w:szCs w:val="24"/>
          <w:rPrChange w:id="233" w:author="TML- Sau NT ĐA" w:date="2023-12-05T13:58:00Z">
            <w:rPr>
              <w:rFonts w:ascii="Times New Roman" w:hAnsi="Times New Roman" w:cs="Times New Roman"/>
              <w:sz w:val="26"/>
              <w:szCs w:val="26"/>
            </w:rPr>
          </w:rPrChange>
        </w:rPr>
        <w:t xml:space="preserve">3. </w:t>
      </w:r>
      <w:r w:rsidR="001B6050" w:rsidRPr="00EB606C">
        <w:rPr>
          <w:rFonts w:ascii="Times New Roman" w:hAnsi="Times New Roman" w:cs="Times New Roman"/>
          <w:sz w:val="24"/>
          <w:szCs w:val="24"/>
          <w:rPrChange w:id="234" w:author="TML- Sau NT ĐA" w:date="2023-12-05T13:58:00Z">
            <w:rPr>
              <w:rFonts w:ascii="Times New Roman" w:hAnsi="Times New Roman" w:cs="Times New Roman"/>
              <w:sz w:val="26"/>
              <w:szCs w:val="26"/>
            </w:rPr>
          </w:rPrChange>
        </w:rPr>
        <w:t>J.A. Rhodes,</w:t>
      </w:r>
      <w:r w:rsidR="001B6050" w:rsidRPr="00EB606C">
        <w:rPr>
          <w:rFonts w:ascii="Times New Roman" w:hAnsi="Times New Roman" w:cs="Times New Roman"/>
          <w:spacing w:val="15"/>
          <w:sz w:val="24"/>
          <w:szCs w:val="24"/>
          <w:rPrChange w:id="235" w:author="TML- Sau NT ĐA" w:date="2023-12-05T13:58:00Z">
            <w:rPr>
              <w:rFonts w:ascii="Times New Roman" w:hAnsi="Times New Roman" w:cs="Times New Roman"/>
              <w:spacing w:val="15"/>
              <w:sz w:val="26"/>
              <w:szCs w:val="26"/>
            </w:rPr>
          </w:rPrChange>
        </w:rPr>
        <w:t xml:space="preserve"> </w:t>
      </w:r>
      <w:r w:rsidR="001B6050" w:rsidRPr="00EB606C">
        <w:rPr>
          <w:rFonts w:ascii="Times New Roman" w:hAnsi="Times New Roman" w:cs="Times New Roman"/>
          <w:i/>
          <w:iCs/>
          <w:sz w:val="24"/>
          <w:szCs w:val="24"/>
          <w:rPrChange w:id="236" w:author="TML- Sau NT ĐA" w:date="2023-12-05T13:58:00Z">
            <w:rPr>
              <w:rFonts w:ascii="Times New Roman" w:hAnsi="Times New Roman" w:cs="Times New Roman"/>
              <w:i/>
              <w:iCs/>
              <w:sz w:val="26"/>
              <w:szCs w:val="26"/>
            </w:rPr>
          </w:rPrChange>
        </w:rPr>
        <w:t>The Fire Service:</w:t>
      </w:r>
      <w:r w:rsidR="001B6050" w:rsidRPr="00EB606C">
        <w:rPr>
          <w:rFonts w:ascii="Times New Roman" w:hAnsi="Times New Roman" w:cs="Times New Roman"/>
          <w:sz w:val="24"/>
          <w:szCs w:val="24"/>
          <w:rPrChange w:id="237" w:author="TML- Sau NT ĐA" w:date="2023-12-05T13:58:00Z">
            <w:rPr>
              <w:rFonts w:ascii="Times New Roman" w:hAnsi="Times New Roman" w:cs="Times New Roman"/>
              <w:sz w:val="26"/>
              <w:szCs w:val="26"/>
            </w:rPr>
          </w:rPrChange>
        </w:rPr>
        <w:t xml:space="preserve"> </w:t>
      </w:r>
      <w:r w:rsidR="001B6050" w:rsidRPr="00EB606C">
        <w:rPr>
          <w:rFonts w:ascii="Times New Roman" w:hAnsi="Times New Roman" w:cs="Times New Roman"/>
          <w:i/>
          <w:iCs/>
          <w:sz w:val="24"/>
          <w:szCs w:val="24"/>
          <w:rPrChange w:id="238" w:author="TML- Sau NT ĐA" w:date="2023-12-05T13:58:00Z">
            <w:rPr>
              <w:rFonts w:ascii="Times New Roman" w:hAnsi="Times New Roman" w:cs="Times New Roman"/>
              <w:i/>
              <w:iCs/>
              <w:sz w:val="26"/>
              <w:szCs w:val="26"/>
            </w:rPr>
          </w:rPrChange>
        </w:rPr>
        <w:t>History, Traditions</w:t>
      </w:r>
      <w:r w:rsidR="001B6050" w:rsidRPr="00EB606C">
        <w:rPr>
          <w:rFonts w:ascii="Times New Roman" w:hAnsi="Times New Roman" w:cs="Times New Roman"/>
          <w:i/>
          <w:iCs/>
          <w:sz w:val="24"/>
          <w:szCs w:val="24"/>
          <w:lang w:val="en-US"/>
          <w:rPrChange w:id="239" w:author="TML- Sau NT ĐA" w:date="2023-12-05T13:58:00Z">
            <w:rPr>
              <w:rFonts w:ascii="Times New Roman" w:hAnsi="Times New Roman" w:cs="Times New Roman"/>
              <w:i/>
              <w:iCs/>
              <w:sz w:val="26"/>
              <w:szCs w:val="26"/>
              <w:lang w:val="en-US"/>
            </w:rPr>
          </w:rPrChange>
        </w:rPr>
        <w:t xml:space="preserve"> &amp; Beyond</w:t>
      </w:r>
      <w:r w:rsidR="001B6050" w:rsidRPr="00EB606C">
        <w:rPr>
          <w:rFonts w:ascii="Times New Roman" w:hAnsi="Times New Roman" w:cs="Times New Roman"/>
          <w:sz w:val="24"/>
          <w:szCs w:val="24"/>
          <w:lang w:val="en-US"/>
          <w:rPrChange w:id="240" w:author="TML- Sau NT ĐA" w:date="2023-12-05T13:58:00Z">
            <w:rPr>
              <w:rFonts w:ascii="Times New Roman" w:hAnsi="Times New Roman" w:cs="Times New Roman"/>
              <w:sz w:val="26"/>
              <w:szCs w:val="26"/>
              <w:lang w:val="en-US"/>
            </w:rPr>
          </w:rPrChange>
        </w:rPr>
        <w:t>.</w:t>
      </w:r>
      <w:r w:rsidR="001B6050" w:rsidRPr="00EB606C">
        <w:rPr>
          <w:rFonts w:ascii="Times New Roman" w:hAnsi="Times New Roman" w:cs="Times New Roman"/>
          <w:spacing w:val="-7"/>
          <w:sz w:val="24"/>
          <w:szCs w:val="24"/>
          <w:rPrChange w:id="241" w:author="TML- Sau NT ĐA" w:date="2023-12-05T13:58:00Z">
            <w:rPr>
              <w:rFonts w:ascii="Times New Roman" w:hAnsi="Times New Roman" w:cs="Times New Roman"/>
              <w:spacing w:val="-7"/>
              <w:sz w:val="26"/>
              <w:szCs w:val="26"/>
            </w:rPr>
          </w:rPrChange>
        </w:rPr>
        <w:t xml:space="preserve"> </w:t>
      </w:r>
      <w:r w:rsidR="001B6050" w:rsidRPr="00EB606C">
        <w:rPr>
          <w:rFonts w:ascii="Times New Roman" w:hAnsi="Times New Roman" w:cs="Times New Roman"/>
          <w:sz w:val="24"/>
          <w:szCs w:val="24"/>
          <w:rPrChange w:id="242" w:author="TML- Sau NT ĐA" w:date="2023-12-05T13:58:00Z">
            <w:rPr>
              <w:rFonts w:ascii="Times New Roman" w:hAnsi="Times New Roman" w:cs="Times New Roman"/>
              <w:sz w:val="26"/>
              <w:szCs w:val="26"/>
            </w:rPr>
          </w:rPrChange>
        </w:rPr>
        <w:t>Booklocker.com, Inc., 199</w:t>
      </w:r>
      <w:r w:rsidR="001B6050" w:rsidRPr="00EB606C">
        <w:rPr>
          <w:rFonts w:ascii="Times New Roman" w:hAnsi="Times New Roman" w:cs="Times New Roman"/>
          <w:sz w:val="24"/>
          <w:szCs w:val="24"/>
          <w:lang w:val="en-US"/>
          <w:rPrChange w:id="243" w:author="TML- Sau NT ĐA" w:date="2023-12-05T13:58:00Z">
            <w:rPr>
              <w:rFonts w:ascii="Times New Roman" w:hAnsi="Times New Roman" w:cs="Times New Roman"/>
              <w:sz w:val="26"/>
              <w:szCs w:val="26"/>
              <w:lang w:val="en-US"/>
            </w:rPr>
          </w:rPrChange>
        </w:rPr>
        <w:t>8</w:t>
      </w:r>
      <w:r w:rsidR="001B6050" w:rsidRPr="00EB606C">
        <w:rPr>
          <w:rFonts w:ascii="Times New Roman" w:hAnsi="Times New Roman" w:cs="Times New Roman"/>
          <w:sz w:val="24"/>
          <w:szCs w:val="24"/>
          <w:rPrChange w:id="244" w:author="TML- Sau NT ĐA" w:date="2023-12-05T13:58:00Z">
            <w:rPr>
              <w:rFonts w:ascii="Times New Roman" w:hAnsi="Times New Roman" w:cs="Times New Roman"/>
              <w:sz w:val="26"/>
              <w:szCs w:val="26"/>
            </w:rPr>
          </w:rPrChange>
        </w:rPr>
        <w:t>.</w:t>
      </w:r>
    </w:p>
    <w:p w14:paraId="546C26F5" w14:textId="196B2CD8" w:rsidR="001B6050" w:rsidRPr="00EB606C" w:rsidRDefault="00D22FC8" w:rsidP="005F781C">
      <w:pPr>
        <w:widowControl w:val="0"/>
        <w:tabs>
          <w:tab w:val="left" w:pos="284"/>
        </w:tabs>
        <w:kinsoku w:val="0"/>
        <w:overflowPunct w:val="0"/>
        <w:autoSpaceDE w:val="0"/>
        <w:autoSpaceDN w:val="0"/>
        <w:adjustRightInd w:val="0"/>
        <w:spacing w:after="0" w:line="360" w:lineRule="auto"/>
        <w:ind w:left="284" w:hanging="284"/>
        <w:jc w:val="both"/>
        <w:rPr>
          <w:rFonts w:ascii="Times New Roman" w:hAnsi="Times New Roman" w:cs="Times New Roman"/>
          <w:sz w:val="24"/>
          <w:szCs w:val="24"/>
          <w:lang w:val="en-US"/>
          <w:rPrChange w:id="245" w:author="TML- Sau NT ĐA" w:date="2023-12-05T13:58:00Z">
            <w:rPr>
              <w:rFonts w:ascii="Times New Roman" w:hAnsi="Times New Roman" w:cs="Times New Roman"/>
              <w:sz w:val="26"/>
              <w:szCs w:val="26"/>
              <w:lang w:val="en-US"/>
            </w:rPr>
          </w:rPrChange>
        </w:rPr>
        <w:pPrChange w:id="246" w:author="TML- Sau NT ĐA" w:date="2023-12-05T13:51:00Z">
          <w:pPr>
            <w:widowControl w:val="0"/>
            <w:tabs>
              <w:tab w:val="left" w:pos="527"/>
            </w:tabs>
            <w:kinsoku w:val="0"/>
            <w:overflowPunct w:val="0"/>
            <w:autoSpaceDE w:val="0"/>
            <w:autoSpaceDN w:val="0"/>
            <w:adjustRightInd w:val="0"/>
            <w:spacing w:after="0" w:line="360" w:lineRule="auto"/>
            <w:ind w:left="66"/>
            <w:jc w:val="both"/>
          </w:pPr>
        </w:pPrChange>
      </w:pPr>
      <w:r w:rsidRPr="00EB606C">
        <w:rPr>
          <w:rFonts w:ascii="Times New Roman" w:hAnsi="Times New Roman" w:cs="Times New Roman"/>
          <w:sz w:val="24"/>
          <w:szCs w:val="24"/>
          <w:rPrChange w:id="247" w:author="TML- Sau NT ĐA" w:date="2023-12-05T13:58:00Z">
            <w:rPr>
              <w:rFonts w:ascii="Times New Roman" w:hAnsi="Times New Roman" w:cs="Times New Roman"/>
              <w:sz w:val="26"/>
              <w:szCs w:val="26"/>
            </w:rPr>
          </w:rPrChange>
        </w:rPr>
        <w:t xml:space="preserve">4. </w:t>
      </w:r>
      <w:r w:rsidR="001B6050" w:rsidRPr="00EB606C">
        <w:rPr>
          <w:rFonts w:ascii="Times New Roman" w:hAnsi="Times New Roman" w:cs="Times New Roman"/>
          <w:sz w:val="24"/>
          <w:szCs w:val="24"/>
          <w:rPrChange w:id="248" w:author="TML- Sau NT ĐA" w:date="2023-12-05T13:58:00Z">
            <w:rPr>
              <w:rFonts w:ascii="Times New Roman" w:hAnsi="Times New Roman" w:cs="Times New Roman"/>
              <w:sz w:val="26"/>
              <w:szCs w:val="26"/>
            </w:rPr>
          </w:rPrChange>
        </w:rPr>
        <w:t>John H. White, Jr</w:t>
      </w:r>
      <w:r w:rsidR="001B6050" w:rsidRPr="00EB606C">
        <w:rPr>
          <w:rFonts w:ascii="Times New Roman" w:hAnsi="Times New Roman" w:cs="Times New Roman"/>
          <w:sz w:val="24"/>
          <w:szCs w:val="24"/>
          <w:lang w:val="en-US"/>
          <w:rPrChange w:id="249" w:author="TML- Sau NT ĐA" w:date="2023-12-05T13:58:00Z">
            <w:rPr>
              <w:rFonts w:ascii="Times New Roman" w:hAnsi="Times New Roman" w:cs="Times New Roman"/>
              <w:sz w:val="26"/>
              <w:szCs w:val="26"/>
              <w:lang w:val="en-US"/>
            </w:rPr>
          </w:rPrChange>
        </w:rPr>
        <w:t>.</w:t>
      </w:r>
      <w:r w:rsidR="001B6050" w:rsidRPr="00EB606C">
        <w:rPr>
          <w:rFonts w:ascii="Times New Roman" w:hAnsi="Times New Roman" w:cs="Times New Roman"/>
          <w:sz w:val="24"/>
          <w:szCs w:val="24"/>
          <w:rPrChange w:id="250" w:author="TML- Sau NT ĐA" w:date="2023-12-05T13:58:00Z">
            <w:rPr>
              <w:rFonts w:ascii="Times New Roman" w:hAnsi="Times New Roman" w:cs="Times New Roman"/>
              <w:sz w:val="26"/>
              <w:szCs w:val="26"/>
            </w:rPr>
          </w:rPrChange>
        </w:rPr>
        <w:t xml:space="preserve">, </w:t>
      </w:r>
      <w:r w:rsidR="001B6050" w:rsidRPr="00EB606C">
        <w:rPr>
          <w:rFonts w:ascii="Times New Roman" w:hAnsi="Times New Roman" w:cs="Times New Roman"/>
          <w:i/>
          <w:iCs/>
          <w:sz w:val="24"/>
          <w:szCs w:val="24"/>
          <w:rPrChange w:id="251" w:author="TML- Sau NT ĐA" w:date="2023-12-05T13:58:00Z">
            <w:rPr>
              <w:rFonts w:ascii="Times New Roman" w:hAnsi="Times New Roman" w:cs="Times New Roman"/>
              <w:i/>
              <w:iCs/>
              <w:sz w:val="26"/>
              <w:szCs w:val="26"/>
            </w:rPr>
          </w:rPrChange>
        </w:rPr>
        <w:t>The Steam Fire Engine:</w:t>
      </w:r>
      <w:r w:rsidR="001B6050" w:rsidRPr="00EB606C">
        <w:rPr>
          <w:rFonts w:ascii="Times New Roman" w:hAnsi="Times New Roman" w:cs="Times New Roman"/>
          <w:i/>
          <w:iCs/>
          <w:sz w:val="24"/>
          <w:szCs w:val="24"/>
          <w:lang w:val="en-US"/>
          <w:rPrChange w:id="252" w:author="TML- Sau NT ĐA" w:date="2023-12-05T13:58:00Z">
            <w:rPr>
              <w:rFonts w:ascii="Times New Roman" w:hAnsi="Times New Roman" w:cs="Times New Roman"/>
              <w:i/>
              <w:iCs/>
              <w:sz w:val="26"/>
              <w:szCs w:val="26"/>
              <w:lang w:val="en-US"/>
            </w:rPr>
          </w:rPrChange>
        </w:rPr>
        <w:t xml:space="preserve"> </w:t>
      </w:r>
      <w:r w:rsidR="001B6050" w:rsidRPr="00EB606C">
        <w:rPr>
          <w:rFonts w:ascii="Times New Roman" w:hAnsi="Times New Roman" w:cs="Times New Roman"/>
          <w:i/>
          <w:iCs/>
          <w:sz w:val="24"/>
          <w:szCs w:val="24"/>
          <w:rPrChange w:id="253" w:author="TML- Sau NT ĐA" w:date="2023-12-05T13:58:00Z">
            <w:rPr>
              <w:rFonts w:ascii="Times New Roman" w:hAnsi="Times New Roman" w:cs="Times New Roman"/>
              <w:i/>
              <w:iCs/>
              <w:sz w:val="26"/>
              <w:szCs w:val="26"/>
            </w:rPr>
          </w:rPrChange>
        </w:rPr>
        <w:t>A Reappraisal of a Cincinnati "First"</w:t>
      </w:r>
      <w:r w:rsidR="001B6050" w:rsidRPr="00EB606C">
        <w:rPr>
          <w:rFonts w:ascii="Times New Roman" w:hAnsi="Times New Roman" w:cs="Times New Roman"/>
          <w:sz w:val="24"/>
          <w:szCs w:val="24"/>
          <w:rPrChange w:id="254" w:author="TML- Sau NT ĐA" w:date="2023-12-05T13:58:00Z">
            <w:rPr>
              <w:rFonts w:ascii="Times New Roman" w:hAnsi="Times New Roman" w:cs="Times New Roman"/>
              <w:sz w:val="26"/>
              <w:szCs w:val="26"/>
            </w:rPr>
          </w:rPrChange>
        </w:rPr>
        <w:t>.</w:t>
      </w:r>
      <w:r w:rsidR="001B6050" w:rsidRPr="00EB606C">
        <w:rPr>
          <w:rFonts w:ascii="Times New Roman" w:hAnsi="Times New Roman" w:cs="Times New Roman"/>
          <w:sz w:val="24"/>
          <w:szCs w:val="24"/>
          <w:lang w:val="en-US"/>
          <w:rPrChange w:id="255" w:author="TML- Sau NT ĐA" w:date="2023-12-05T13:58:00Z">
            <w:rPr>
              <w:rFonts w:ascii="Times New Roman" w:hAnsi="Times New Roman" w:cs="Times New Roman"/>
              <w:sz w:val="26"/>
              <w:szCs w:val="26"/>
              <w:lang w:val="en-US"/>
            </w:rPr>
          </w:rPrChange>
        </w:rPr>
        <w:t xml:space="preserve"> Cincinnatin Historical Society Bullentin 28, Winter 1970.</w:t>
      </w:r>
    </w:p>
    <w:sectPr w:rsidR="001B6050" w:rsidRPr="00EB606C" w:rsidSect="00E8585D">
      <w:footerReference w:type="default" r:id="rId8"/>
      <w:pgSz w:w="11906" w:h="16838" w:code="9"/>
      <w:pgMar w:top="1134" w:right="1134" w:bottom="1134" w:left="1701" w:header="709" w:footer="397" w:gutter="0"/>
      <w:cols w:space="708"/>
      <w:docGrid w:linePitch="360"/>
      <w:sectPrChange w:id="256" w:author="TML- Sau NT ĐA" w:date="2023-12-05T13:58:00Z">
        <w:sectPr w:rsidR="001B6050" w:rsidRPr="00EB606C" w:rsidSect="00E8585D">
          <w:pgSz w:code="0"/>
          <w:pgMar w:top="1418" w:right="1134" w:bottom="1418" w:left="1701" w:header="709" w:footer="709" w:gutter="0"/>
        </w:sectPr>
      </w:sectPrChang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F6423F" w14:textId="77777777" w:rsidR="004F6459" w:rsidRDefault="004F6459" w:rsidP="00B821AC">
      <w:pPr>
        <w:spacing w:after="0" w:line="240" w:lineRule="auto"/>
      </w:pPr>
      <w:r>
        <w:separator/>
      </w:r>
    </w:p>
  </w:endnote>
  <w:endnote w:type="continuationSeparator" w:id="0">
    <w:p w14:paraId="28D573C9" w14:textId="77777777" w:rsidR="004F6459" w:rsidRDefault="004F6459" w:rsidP="00B82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770FE" w14:textId="010CD25F" w:rsidR="002B2D83" w:rsidRDefault="002B2D83">
    <w:pPr>
      <w:pStyle w:val="Footer"/>
      <w:jc w:val="center"/>
    </w:pPr>
  </w:p>
  <w:p w14:paraId="3FB69DEF" w14:textId="77777777" w:rsidR="002B2D83" w:rsidRDefault="002B2D8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2B0B9B" w14:textId="77777777" w:rsidR="004F6459" w:rsidRDefault="004F6459" w:rsidP="00B821AC">
      <w:pPr>
        <w:spacing w:after="0" w:line="240" w:lineRule="auto"/>
      </w:pPr>
      <w:r>
        <w:separator/>
      </w:r>
    </w:p>
  </w:footnote>
  <w:footnote w:type="continuationSeparator" w:id="0">
    <w:p w14:paraId="738E8DD7" w14:textId="77777777" w:rsidR="004F6459" w:rsidRDefault="004F6459" w:rsidP="00B821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4CC0E62"/>
    <w:lvl w:ilvl="0">
      <w:numFmt w:val="bullet"/>
      <w:lvlText w:val="*"/>
      <w:lvlJc w:val="left"/>
    </w:lvl>
  </w:abstractNum>
  <w:abstractNum w:abstractNumId="1" w15:restartNumberingAfterBreak="0">
    <w:nsid w:val="02FE0011"/>
    <w:multiLevelType w:val="hybridMultilevel"/>
    <w:tmpl w:val="1E086EB6"/>
    <w:lvl w:ilvl="0" w:tplc="A2AE914A">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ED21F7"/>
    <w:multiLevelType w:val="hybridMultilevel"/>
    <w:tmpl w:val="700A876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6E0443"/>
    <w:multiLevelType w:val="hybridMultilevel"/>
    <w:tmpl w:val="21343D4C"/>
    <w:lvl w:ilvl="0" w:tplc="E23EFB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4652B5"/>
    <w:multiLevelType w:val="hybridMultilevel"/>
    <w:tmpl w:val="B9848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E64B0D"/>
    <w:multiLevelType w:val="hybridMultilevel"/>
    <w:tmpl w:val="1E086EB6"/>
    <w:lvl w:ilvl="0" w:tplc="A2AE914A">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E56AB1"/>
    <w:multiLevelType w:val="hybridMultilevel"/>
    <w:tmpl w:val="A13A95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FF6481"/>
    <w:multiLevelType w:val="hybridMultilevel"/>
    <w:tmpl w:val="584E2622"/>
    <w:lvl w:ilvl="0" w:tplc="35CEA90E">
      <w:start w:val="1"/>
      <w:numFmt w:val="decimal"/>
      <w:lvlText w:val="%1."/>
      <w:lvlJc w:val="left"/>
      <w:pPr>
        <w:ind w:left="1440" w:hanging="360"/>
      </w:pPr>
      <w:rPr>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12EC2DDC"/>
    <w:multiLevelType w:val="hybridMultilevel"/>
    <w:tmpl w:val="19927F78"/>
    <w:lvl w:ilvl="0" w:tplc="7B42F1AE">
      <w:start w:val="1"/>
      <w:numFmt w:val="bullet"/>
      <w:lvlText w:val="•"/>
      <w:lvlJc w:val="left"/>
      <w:pPr>
        <w:tabs>
          <w:tab w:val="num" w:pos="720"/>
        </w:tabs>
        <w:ind w:left="720" w:hanging="360"/>
      </w:pPr>
      <w:rPr>
        <w:rFonts w:ascii="Arial" w:hAnsi="Arial" w:hint="default"/>
      </w:rPr>
    </w:lvl>
    <w:lvl w:ilvl="1" w:tplc="27C062EE" w:tentative="1">
      <w:start w:val="1"/>
      <w:numFmt w:val="bullet"/>
      <w:lvlText w:val="•"/>
      <w:lvlJc w:val="left"/>
      <w:pPr>
        <w:tabs>
          <w:tab w:val="num" w:pos="1440"/>
        </w:tabs>
        <w:ind w:left="1440" w:hanging="360"/>
      </w:pPr>
      <w:rPr>
        <w:rFonts w:ascii="Arial" w:hAnsi="Arial" w:hint="default"/>
      </w:rPr>
    </w:lvl>
    <w:lvl w:ilvl="2" w:tplc="CFD82A90">
      <w:start w:val="1"/>
      <w:numFmt w:val="bullet"/>
      <w:lvlText w:val="•"/>
      <w:lvlJc w:val="left"/>
      <w:pPr>
        <w:tabs>
          <w:tab w:val="num" w:pos="2160"/>
        </w:tabs>
        <w:ind w:left="2160" w:hanging="360"/>
      </w:pPr>
      <w:rPr>
        <w:rFonts w:ascii="Arial" w:hAnsi="Arial" w:hint="default"/>
      </w:rPr>
    </w:lvl>
    <w:lvl w:ilvl="3" w:tplc="364EC466" w:tentative="1">
      <w:start w:val="1"/>
      <w:numFmt w:val="bullet"/>
      <w:lvlText w:val="•"/>
      <w:lvlJc w:val="left"/>
      <w:pPr>
        <w:tabs>
          <w:tab w:val="num" w:pos="2880"/>
        </w:tabs>
        <w:ind w:left="2880" w:hanging="360"/>
      </w:pPr>
      <w:rPr>
        <w:rFonts w:ascii="Arial" w:hAnsi="Arial" w:hint="default"/>
      </w:rPr>
    </w:lvl>
    <w:lvl w:ilvl="4" w:tplc="13FACA78" w:tentative="1">
      <w:start w:val="1"/>
      <w:numFmt w:val="bullet"/>
      <w:lvlText w:val="•"/>
      <w:lvlJc w:val="left"/>
      <w:pPr>
        <w:tabs>
          <w:tab w:val="num" w:pos="3600"/>
        </w:tabs>
        <w:ind w:left="3600" w:hanging="360"/>
      </w:pPr>
      <w:rPr>
        <w:rFonts w:ascii="Arial" w:hAnsi="Arial" w:hint="default"/>
      </w:rPr>
    </w:lvl>
    <w:lvl w:ilvl="5" w:tplc="1A0216BE" w:tentative="1">
      <w:start w:val="1"/>
      <w:numFmt w:val="bullet"/>
      <w:lvlText w:val="•"/>
      <w:lvlJc w:val="left"/>
      <w:pPr>
        <w:tabs>
          <w:tab w:val="num" w:pos="4320"/>
        </w:tabs>
        <w:ind w:left="4320" w:hanging="360"/>
      </w:pPr>
      <w:rPr>
        <w:rFonts w:ascii="Arial" w:hAnsi="Arial" w:hint="default"/>
      </w:rPr>
    </w:lvl>
    <w:lvl w:ilvl="6" w:tplc="F3324748" w:tentative="1">
      <w:start w:val="1"/>
      <w:numFmt w:val="bullet"/>
      <w:lvlText w:val="•"/>
      <w:lvlJc w:val="left"/>
      <w:pPr>
        <w:tabs>
          <w:tab w:val="num" w:pos="5040"/>
        </w:tabs>
        <w:ind w:left="5040" w:hanging="360"/>
      </w:pPr>
      <w:rPr>
        <w:rFonts w:ascii="Arial" w:hAnsi="Arial" w:hint="default"/>
      </w:rPr>
    </w:lvl>
    <w:lvl w:ilvl="7" w:tplc="F76CB4CA" w:tentative="1">
      <w:start w:val="1"/>
      <w:numFmt w:val="bullet"/>
      <w:lvlText w:val="•"/>
      <w:lvlJc w:val="left"/>
      <w:pPr>
        <w:tabs>
          <w:tab w:val="num" w:pos="5760"/>
        </w:tabs>
        <w:ind w:left="5760" w:hanging="360"/>
      </w:pPr>
      <w:rPr>
        <w:rFonts w:ascii="Arial" w:hAnsi="Arial" w:hint="default"/>
      </w:rPr>
    </w:lvl>
    <w:lvl w:ilvl="8" w:tplc="2A08F3B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4837440"/>
    <w:multiLevelType w:val="hybridMultilevel"/>
    <w:tmpl w:val="144E329E"/>
    <w:lvl w:ilvl="0" w:tplc="83EEC8BC">
      <w:start w:val="1"/>
      <w:numFmt w:val="bullet"/>
      <w:lvlText w:val="-"/>
      <w:lvlJc w:val="left"/>
      <w:pPr>
        <w:ind w:left="720" w:hanging="360"/>
      </w:pPr>
      <w:rPr>
        <w:rFonts w:ascii="Arial"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F17317"/>
    <w:multiLevelType w:val="hybridMultilevel"/>
    <w:tmpl w:val="3A1EDC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296166"/>
    <w:multiLevelType w:val="hybridMultilevel"/>
    <w:tmpl w:val="1A489B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6B2146"/>
    <w:multiLevelType w:val="hybridMultilevel"/>
    <w:tmpl w:val="6DE44392"/>
    <w:lvl w:ilvl="0" w:tplc="8B3CEAA0">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A81287"/>
    <w:multiLevelType w:val="hybridMultilevel"/>
    <w:tmpl w:val="700A876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6615A7"/>
    <w:multiLevelType w:val="hybridMultilevel"/>
    <w:tmpl w:val="A92A5A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6A272E"/>
    <w:multiLevelType w:val="hybridMultilevel"/>
    <w:tmpl w:val="CF2A2BD6"/>
    <w:lvl w:ilvl="0" w:tplc="A06E474E">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16" w15:restartNumberingAfterBreak="0">
    <w:nsid w:val="376A2D1B"/>
    <w:multiLevelType w:val="hybridMultilevel"/>
    <w:tmpl w:val="DB4695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9E7306"/>
    <w:multiLevelType w:val="hybridMultilevel"/>
    <w:tmpl w:val="0A3E472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42D40E0E"/>
    <w:multiLevelType w:val="hybridMultilevel"/>
    <w:tmpl w:val="C5503850"/>
    <w:lvl w:ilvl="0" w:tplc="0CB4C58A">
      <w:start w:val="2"/>
      <w:numFmt w:val="bullet"/>
      <w:lvlText w:val="-"/>
      <w:lvlJc w:val="left"/>
      <w:pPr>
        <w:tabs>
          <w:tab w:val="num" w:pos="720"/>
        </w:tabs>
        <w:ind w:left="720" w:hanging="360"/>
      </w:pPr>
      <w:rPr>
        <w:rFonts w:ascii="Times New Roman" w:eastAsia="Times New Roman" w:hAnsi="Times New Roman" w:cs="Times New Roman" w:hint="default"/>
      </w:rPr>
    </w:lvl>
    <w:lvl w:ilvl="1" w:tplc="9D207AD6">
      <w:start w:val="3"/>
      <w:numFmt w:val="bullet"/>
      <w:lvlText w:val=""/>
      <w:lvlJc w:val="left"/>
      <w:pPr>
        <w:tabs>
          <w:tab w:val="num" w:pos="1440"/>
        </w:tabs>
        <w:ind w:left="1440" w:hanging="360"/>
      </w:pPr>
      <w:rPr>
        <w:rFonts w:ascii="Symbol" w:eastAsia="Times New Roman"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7C29B6"/>
    <w:multiLevelType w:val="hybridMultilevel"/>
    <w:tmpl w:val="AE4E6D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6E75C30"/>
    <w:multiLevelType w:val="hybridMultilevel"/>
    <w:tmpl w:val="901E6776"/>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8D37D77"/>
    <w:multiLevelType w:val="hybridMultilevel"/>
    <w:tmpl w:val="3656DD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49800723"/>
    <w:multiLevelType w:val="hybridMultilevel"/>
    <w:tmpl w:val="183E47E4"/>
    <w:lvl w:ilvl="0" w:tplc="042A000F">
      <w:start w:val="1"/>
      <w:numFmt w:val="decimal"/>
      <w:lvlText w:val="%1."/>
      <w:lvlJc w:val="left"/>
      <w:pPr>
        <w:ind w:left="786" w:hanging="360"/>
      </w:p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23" w15:restartNumberingAfterBreak="0">
    <w:nsid w:val="4A6B2B2C"/>
    <w:multiLevelType w:val="hybridMultilevel"/>
    <w:tmpl w:val="1E086EB6"/>
    <w:lvl w:ilvl="0" w:tplc="A2AE914A">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B65907"/>
    <w:multiLevelType w:val="hybridMultilevel"/>
    <w:tmpl w:val="3C249D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CB33016"/>
    <w:multiLevelType w:val="hybridMultilevel"/>
    <w:tmpl w:val="2D6265BE"/>
    <w:lvl w:ilvl="0" w:tplc="A00C65AE">
      <w:start w:val="1"/>
      <w:numFmt w:val="decimal"/>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D271323"/>
    <w:multiLevelType w:val="hybridMultilevel"/>
    <w:tmpl w:val="E21AC5AC"/>
    <w:lvl w:ilvl="0" w:tplc="CAC2211E">
      <w:start w:val="3"/>
      <w:numFmt w:val="decimal"/>
      <w:lvlText w:val="%1."/>
      <w:lvlJc w:val="left"/>
      <w:pPr>
        <w:ind w:left="1287" w:hanging="360"/>
      </w:pPr>
      <w:rPr>
        <w:rFonts w:hint="default"/>
        <w:i/>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7" w15:restartNumberingAfterBreak="0">
    <w:nsid w:val="4D7B1D61"/>
    <w:multiLevelType w:val="hybridMultilevel"/>
    <w:tmpl w:val="F59A9D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20E3661"/>
    <w:multiLevelType w:val="hybridMultilevel"/>
    <w:tmpl w:val="B5529804"/>
    <w:lvl w:ilvl="0" w:tplc="83EEC8BC">
      <w:start w:val="1"/>
      <w:numFmt w:val="bullet"/>
      <w:lvlText w:val="-"/>
      <w:lvlJc w:val="left"/>
      <w:pPr>
        <w:ind w:left="1287" w:hanging="360"/>
      </w:pPr>
      <w:rPr>
        <w:rFonts w:ascii="Arial" w:hAnsi="Arial"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9" w15:restartNumberingAfterBreak="0">
    <w:nsid w:val="53C57E2A"/>
    <w:multiLevelType w:val="hybridMultilevel"/>
    <w:tmpl w:val="C5887D74"/>
    <w:lvl w:ilvl="0" w:tplc="50E608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54691667"/>
    <w:multiLevelType w:val="hybridMultilevel"/>
    <w:tmpl w:val="D3E6AB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4EF299A"/>
    <w:multiLevelType w:val="hybridMultilevel"/>
    <w:tmpl w:val="9E6C3B5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875104"/>
    <w:multiLevelType w:val="hybridMultilevel"/>
    <w:tmpl w:val="F42A908C"/>
    <w:lvl w:ilvl="0" w:tplc="0409000F">
      <w:start w:val="1"/>
      <w:numFmt w:val="decimal"/>
      <w:lvlText w:val="%1."/>
      <w:lvlJc w:val="left"/>
      <w:pPr>
        <w:tabs>
          <w:tab w:val="num" w:pos="720"/>
        </w:tabs>
        <w:ind w:left="720" w:hanging="360"/>
      </w:pPr>
      <w:rPr>
        <w:rFonts w:hint="default"/>
      </w:rPr>
    </w:lvl>
    <w:lvl w:ilvl="1" w:tplc="DBD036C0">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D2340BE"/>
    <w:multiLevelType w:val="hybridMultilevel"/>
    <w:tmpl w:val="DB4695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F267AB9"/>
    <w:multiLevelType w:val="hybridMultilevel"/>
    <w:tmpl w:val="FF1C8076"/>
    <w:lvl w:ilvl="0" w:tplc="8D88020A">
      <w:start w:val="1"/>
      <w:numFmt w:val="lowerLetter"/>
      <w:lvlText w:val="%1)"/>
      <w:lvlJc w:val="left"/>
      <w:pPr>
        <w:ind w:left="420" w:hanging="360"/>
      </w:pPr>
      <w:rPr>
        <w:rFonts w:eastAsiaTheme="minorHAnsi" w:hint="default"/>
        <w:b/>
        <w:i/>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5" w15:restartNumberingAfterBreak="0">
    <w:nsid w:val="627917B3"/>
    <w:multiLevelType w:val="hybridMultilevel"/>
    <w:tmpl w:val="4544A05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7DF2FF8"/>
    <w:multiLevelType w:val="hybridMultilevel"/>
    <w:tmpl w:val="DB4A20F0"/>
    <w:lvl w:ilvl="0" w:tplc="0409000F">
      <w:start w:val="1"/>
      <w:numFmt w:val="decimal"/>
      <w:lvlText w:val="%1."/>
      <w:lvlJc w:val="left"/>
      <w:pPr>
        <w:tabs>
          <w:tab w:val="num" w:pos="720"/>
        </w:tabs>
        <w:ind w:left="720" w:hanging="360"/>
      </w:pPr>
      <w:rPr>
        <w:rFonts w:hint="default"/>
      </w:rPr>
    </w:lvl>
    <w:lvl w:ilvl="1" w:tplc="FAA40B8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AC97A00"/>
    <w:multiLevelType w:val="hybridMultilevel"/>
    <w:tmpl w:val="4AD8B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0D7686"/>
    <w:multiLevelType w:val="hybridMultilevel"/>
    <w:tmpl w:val="289A1BC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C5A0691"/>
    <w:multiLevelType w:val="hybridMultilevel"/>
    <w:tmpl w:val="305EF54C"/>
    <w:lvl w:ilvl="0" w:tplc="83EEC8BC">
      <w:start w:val="1"/>
      <w:numFmt w:val="bullet"/>
      <w:lvlText w:val="-"/>
      <w:lvlJc w:val="left"/>
      <w:pPr>
        <w:ind w:left="1287" w:hanging="360"/>
      </w:pPr>
      <w:rPr>
        <w:rFonts w:ascii="Arial" w:hAnsi="Arial"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0" w15:restartNumberingAfterBreak="0">
    <w:nsid w:val="720B6B82"/>
    <w:multiLevelType w:val="hybridMultilevel"/>
    <w:tmpl w:val="A0B6D638"/>
    <w:lvl w:ilvl="0" w:tplc="4D0893E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25A2F6C"/>
    <w:multiLevelType w:val="hybridMultilevel"/>
    <w:tmpl w:val="245A0446"/>
    <w:lvl w:ilvl="0" w:tplc="707E0488">
      <w:start w:val="6"/>
      <w:numFmt w:val="bullet"/>
      <w:lvlText w:val="-"/>
      <w:lvlJc w:val="left"/>
      <w:pPr>
        <w:ind w:left="720" w:hanging="360"/>
      </w:pPr>
      <w:rPr>
        <w:rFonts w:ascii="ArialMT" w:eastAsia="Calibri" w:hAnsi="Arial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A400E7"/>
    <w:multiLevelType w:val="hybridMultilevel"/>
    <w:tmpl w:val="99DCF8B4"/>
    <w:lvl w:ilvl="0" w:tplc="83EEC8BC">
      <w:start w:val="1"/>
      <w:numFmt w:val="bullet"/>
      <w:lvlText w:val="-"/>
      <w:lvlJc w:val="left"/>
      <w:pPr>
        <w:ind w:left="720" w:hanging="360"/>
      </w:pPr>
      <w:rPr>
        <w:rFonts w:ascii="Arial"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AA7596"/>
    <w:multiLevelType w:val="hybridMultilevel"/>
    <w:tmpl w:val="76701B9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4" w15:restartNumberingAfterBreak="0">
    <w:nsid w:val="7AA14DED"/>
    <w:multiLevelType w:val="hybridMultilevel"/>
    <w:tmpl w:val="72A219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E68321A"/>
    <w:multiLevelType w:val="hybridMultilevel"/>
    <w:tmpl w:val="DB4695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1"/>
  </w:num>
  <w:num w:numId="3">
    <w:abstractNumId w:val="5"/>
  </w:num>
  <w:num w:numId="4">
    <w:abstractNumId w:val="23"/>
  </w:num>
  <w:num w:numId="5">
    <w:abstractNumId w:val="29"/>
  </w:num>
  <w:num w:numId="6">
    <w:abstractNumId w:val="17"/>
  </w:num>
  <w:num w:numId="7">
    <w:abstractNumId w:val="12"/>
  </w:num>
  <w:num w:numId="8">
    <w:abstractNumId w:val="40"/>
  </w:num>
  <w:num w:numId="9">
    <w:abstractNumId w:val="3"/>
  </w:num>
  <w:num w:numId="10">
    <w:abstractNumId w:val="4"/>
  </w:num>
  <w:num w:numId="11">
    <w:abstractNumId w:val="25"/>
  </w:num>
  <w:num w:numId="12">
    <w:abstractNumId w:val="24"/>
  </w:num>
  <w:num w:numId="13">
    <w:abstractNumId w:val="34"/>
  </w:num>
  <w:num w:numId="14">
    <w:abstractNumId w:val="26"/>
  </w:num>
  <w:num w:numId="15">
    <w:abstractNumId w:val="2"/>
  </w:num>
  <w:num w:numId="16">
    <w:abstractNumId w:val="13"/>
  </w:num>
  <w:num w:numId="17">
    <w:abstractNumId w:val="31"/>
  </w:num>
  <w:num w:numId="18">
    <w:abstractNumId w:val="27"/>
  </w:num>
  <w:num w:numId="19">
    <w:abstractNumId w:val="20"/>
  </w:num>
  <w:num w:numId="20">
    <w:abstractNumId w:val="33"/>
  </w:num>
  <w:num w:numId="21">
    <w:abstractNumId w:val="45"/>
  </w:num>
  <w:num w:numId="22">
    <w:abstractNumId w:val="8"/>
  </w:num>
  <w:num w:numId="23">
    <w:abstractNumId w:val="35"/>
  </w:num>
  <w:num w:numId="24">
    <w:abstractNumId w:val="39"/>
  </w:num>
  <w:num w:numId="25">
    <w:abstractNumId w:val="9"/>
  </w:num>
  <w:num w:numId="26">
    <w:abstractNumId w:val="28"/>
  </w:num>
  <w:num w:numId="27">
    <w:abstractNumId w:val="42"/>
  </w:num>
  <w:num w:numId="28">
    <w:abstractNumId w:val="30"/>
  </w:num>
  <w:num w:numId="29">
    <w:abstractNumId w:val="6"/>
  </w:num>
  <w:num w:numId="30">
    <w:abstractNumId w:val="43"/>
  </w:num>
  <w:num w:numId="31">
    <w:abstractNumId w:val="21"/>
  </w:num>
  <w:num w:numId="32">
    <w:abstractNumId w:val="22"/>
  </w:num>
  <w:num w:numId="33">
    <w:abstractNumId w:val="38"/>
  </w:num>
  <w:num w:numId="34">
    <w:abstractNumId w:val="0"/>
    <w:lvlOverride w:ilvl="0">
      <w:lvl w:ilvl="0">
        <w:numFmt w:val="bullet"/>
        <w:lvlText w:val=""/>
        <w:legacy w:legacy="1" w:legacySpace="0" w:legacyIndent="360"/>
        <w:lvlJc w:val="left"/>
        <w:rPr>
          <w:rFonts w:ascii="Symbol" w:hAnsi="Symbol" w:hint="default"/>
        </w:rPr>
      </w:lvl>
    </w:lvlOverride>
  </w:num>
  <w:num w:numId="35">
    <w:abstractNumId w:val="7"/>
  </w:num>
  <w:num w:numId="36">
    <w:abstractNumId w:val="19"/>
  </w:num>
  <w:num w:numId="37">
    <w:abstractNumId w:val="14"/>
  </w:num>
  <w:num w:numId="38">
    <w:abstractNumId w:val="11"/>
  </w:num>
  <w:num w:numId="39">
    <w:abstractNumId w:val="37"/>
  </w:num>
  <w:num w:numId="40">
    <w:abstractNumId w:val="44"/>
  </w:num>
  <w:num w:numId="41">
    <w:abstractNumId w:val="10"/>
  </w:num>
  <w:num w:numId="42">
    <w:abstractNumId w:val="41"/>
  </w:num>
  <w:num w:numId="43">
    <w:abstractNumId w:val="32"/>
  </w:num>
  <w:num w:numId="44">
    <w:abstractNumId w:val="18"/>
  </w:num>
  <w:num w:numId="45">
    <w:abstractNumId w:val="36"/>
  </w:num>
  <w:num w:numId="46">
    <w:abstractNumId w:val="15"/>
  </w:num>
  <w:numIdMacAtCleanup w:val="17"/>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ML- Sau NT ĐA">
    <w15:presenceInfo w15:providerId="None" w15:userId="TML- Sau NT Đ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hideSpelling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A0AC6"/>
    <w:rsid w:val="00007E44"/>
    <w:rsid w:val="00014604"/>
    <w:rsid w:val="000167D4"/>
    <w:rsid w:val="00017EF8"/>
    <w:rsid w:val="00030E69"/>
    <w:rsid w:val="00032581"/>
    <w:rsid w:val="00046FE2"/>
    <w:rsid w:val="00065FB8"/>
    <w:rsid w:val="000848A6"/>
    <w:rsid w:val="00091C99"/>
    <w:rsid w:val="000924B1"/>
    <w:rsid w:val="00097398"/>
    <w:rsid w:val="000975AE"/>
    <w:rsid w:val="000A0AC6"/>
    <w:rsid w:val="000A520A"/>
    <w:rsid w:val="000A5671"/>
    <w:rsid w:val="000A5B28"/>
    <w:rsid w:val="000B50E6"/>
    <w:rsid w:val="000B522F"/>
    <w:rsid w:val="000B6A51"/>
    <w:rsid w:val="000B7AA0"/>
    <w:rsid w:val="000D0BC6"/>
    <w:rsid w:val="000D2335"/>
    <w:rsid w:val="000D4CF5"/>
    <w:rsid w:val="000D7AD5"/>
    <w:rsid w:val="000E3404"/>
    <w:rsid w:val="000E4F5C"/>
    <w:rsid w:val="00102B65"/>
    <w:rsid w:val="00120AAB"/>
    <w:rsid w:val="00126359"/>
    <w:rsid w:val="00137DF7"/>
    <w:rsid w:val="00141B99"/>
    <w:rsid w:val="0014251C"/>
    <w:rsid w:val="00143534"/>
    <w:rsid w:val="00147A93"/>
    <w:rsid w:val="00161286"/>
    <w:rsid w:val="00167E5B"/>
    <w:rsid w:val="0017690E"/>
    <w:rsid w:val="00180B02"/>
    <w:rsid w:val="00197261"/>
    <w:rsid w:val="00197543"/>
    <w:rsid w:val="001A3F4E"/>
    <w:rsid w:val="001A43C5"/>
    <w:rsid w:val="001B1FD4"/>
    <w:rsid w:val="001B25C0"/>
    <w:rsid w:val="001B51AD"/>
    <w:rsid w:val="001B6050"/>
    <w:rsid w:val="001C2D2C"/>
    <w:rsid w:val="001D2880"/>
    <w:rsid w:val="001D7229"/>
    <w:rsid w:val="001E2B39"/>
    <w:rsid w:val="001E3D7C"/>
    <w:rsid w:val="001E43CA"/>
    <w:rsid w:val="001E5A5E"/>
    <w:rsid w:val="001F2262"/>
    <w:rsid w:val="001F759E"/>
    <w:rsid w:val="00212A6C"/>
    <w:rsid w:val="002223FF"/>
    <w:rsid w:val="00226658"/>
    <w:rsid w:val="00236CE5"/>
    <w:rsid w:val="00250B7B"/>
    <w:rsid w:val="002532D1"/>
    <w:rsid w:val="0025398B"/>
    <w:rsid w:val="00256175"/>
    <w:rsid w:val="002600BD"/>
    <w:rsid w:val="00260296"/>
    <w:rsid w:val="00260818"/>
    <w:rsid w:val="00270824"/>
    <w:rsid w:val="00271892"/>
    <w:rsid w:val="00283B35"/>
    <w:rsid w:val="002909FD"/>
    <w:rsid w:val="00295387"/>
    <w:rsid w:val="002B2D83"/>
    <w:rsid w:val="002C3E7D"/>
    <w:rsid w:val="002C696C"/>
    <w:rsid w:val="002D1777"/>
    <w:rsid w:val="002E087E"/>
    <w:rsid w:val="002F1150"/>
    <w:rsid w:val="00305A96"/>
    <w:rsid w:val="003062DF"/>
    <w:rsid w:val="003077FF"/>
    <w:rsid w:val="00313E6E"/>
    <w:rsid w:val="0032293D"/>
    <w:rsid w:val="00323F2F"/>
    <w:rsid w:val="00332E5E"/>
    <w:rsid w:val="00342F77"/>
    <w:rsid w:val="003458A2"/>
    <w:rsid w:val="00345BA7"/>
    <w:rsid w:val="0035598D"/>
    <w:rsid w:val="0036190C"/>
    <w:rsid w:val="00361F32"/>
    <w:rsid w:val="0037753C"/>
    <w:rsid w:val="00377A30"/>
    <w:rsid w:val="00381490"/>
    <w:rsid w:val="00381860"/>
    <w:rsid w:val="0038431C"/>
    <w:rsid w:val="003849B8"/>
    <w:rsid w:val="003A154C"/>
    <w:rsid w:val="003A48DC"/>
    <w:rsid w:val="003A60AA"/>
    <w:rsid w:val="003B3065"/>
    <w:rsid w:val="003D0675"/>
    <w:rsid w:val="003D258D"/>
    <w:rsid w:val="003D41F0"/>
    <w:rsid w:val="003E46CB"/>
    <w:rsid w:val="00402EA9"/>
    <w:rsid w:val="004118AD"/>
    <w:rsid w:val="004444ED"/>
    <w:rsid w:val="00451BE4"/>
    <w:rsid w:val="00452C5E"/>
    <w:rsid w:val="0045365C"/>
    <w:rsid w:val="004657BA"/>
    <w:rsid w:val="004716F8"/>
    <w:rsid w:val="0047727C"/>
    <w:rsid w:val="00480466"/>
    <w:rsid w:val="00481E0F"/>
    <w:rsid w:val="00485B3F"/>
    <w:rsid w:val="00487210"/>
    <w:rsid w:val="004977CA"/>
    <w:rsid w:val="004A7395"/>
    <w:rsid w:val="004C182F"/>
    <w:rsid w:val="004C1F4B"/>
    <w:rsid w:val="004C6050"/>
    <w:rsid w:val="004C7B74"/>
    <w:rsid w:val="004D1A76"/>
    <w:rsid w:val="004D6941"/>
    <w:rsid w:val="004E1BB0"/>
    <w:rsid w:val="004E5207"/>
    <w:rsid w:val="004F6459"/>
    <w:rsid w:val="00513AB7"/>
    <w:rsid w:val="005151CD"/>
    <w:rsid w:val="0051726D"/>
    <w:rsid w:val="005208B8"/>
    <w:rsid w:val="00536F2C"/>
    <w:rsid w:val="0054294A"/>
    <w:rsid w:val="00567A2C"/>
    <w:rsid w:val="00581F0A"/>
    <w:rsid w:val="00591732"/>
    <w:rsid w:val="00592E92"/>
    <w:rsid w:val="005A67EE"/>
    <w:rsid w:val="005B11C9"/>
    <w:rsid w:val="005B6D43"/>
    <w:rsid w:val="005D03C5"/>
    <w:rsid w:val="005D56AF"/>
    <w:rsid w:val="005D57F2"/>
    <w:rsid w:val="005E4D70"/>
    <w:rsid w:val="005E7F56"/>
    <w:rsid w:val="005F45B4"/>
    <w:rsid w:val="005F781C"/>
    <w:rsid w:val="00607855"/>
    <w:rsid w:val="006115C9"/>
    <w:rsid w:val="00617908"/>
    <w:rsid w:val="00640A3E"/>
    <w:rsid w:val="00642AE6"/>
    <w:rsid w:val="00650829"/>
    <w:rsid w:val="00653229"/>
    <w:rsid w:val="00663DA4"/>
    <w:rsid w:val="0066787D"/>
    <w:rsid w:val="006705EB"/>
    <w:rsid w:val="00670D34"/>
    <w:rsid w:val="006722E2"/>
    <w:rsid w:val="0068579C"/>
    <w:rsid w:val="00691011"/>
    <w:rsid w:val="006A6513"/>
    <w:rsid w:val="006A7501"/>
    <w:rsid w:val="006B029B"/>
    <w:rsid w:val="006B13E7"/>
    <w:rsid w:val="006B1764"/>
    <w:rsid w:val="006B2678"/>
    <w:rsid w:val="006B7EFC"/>
    <w:rsid w:val="006D66A9"/>
    <w:rsid w:val="006D6FBD"/>
    <w:rsid w:val="006E67F2"/>
    <w:rsid w:val="006E74FF"/>
    <w:rsid w:val="006F3C25"/>
    <w:rsid w:val="00701D6E"/>
    <w:rsid w:val="0071426D"/>
    <w:rsid w:val="00716D9A"/>
    <w:rsid w:val="007205D6"/>
    <w:rsid w:val="00720AB9"/>
    <w:rsid w:val="00723C6C"/>
    <w:rsid w:val="00725310"/>
    <w:rsid w:val="00726BD1"/>
    <w:rsid w:val="00731D0A"/>
    <w:rsid w:val="0074455F"/>
    <w:rsid w:val="00755683"/>
    <w:rsid w:val="00755A91"/>
    <w:rsid w:val="00757A45"/>
    <w:rsid w:val="00761B70"/>
    <w:rsid w:val="00762564"/>
    <w:rsid w:val="00767579"/>
    <w:rsid w:val="00770B00"/>
    <w:rsid w:val="00774A4D"/>
    <w:rsid w:val="00776872"/>
    <w:rsid w:val="007821EC"/>
    <w:rsid w:val="0078615F"/>
    <w:rsid w:val="00793CA6"/>
    <w:rsid w:val="007B2DBB"/>
    <w:rsid w:val="007B3BF7"/>
    <w:rsid w:val="007C0F4C"/>
    <w:rsid w:val="007C53A2"/>
    <w:rsid w:val="007D3354"/>
    <w:rsid w:val="007E71BC"/>
    <w:rsid w:val="007F29E3"/>
    <w:rsid w:val="00810483"/>
    <w:rsid w:val="00815D49"/>
    <w:rsid w:val="008210AD"/>
    <w:rsid w:val="008342A3"/>
    <w:rsid w:val="00834B03"/>
    <w:rsid w:val="0084010E"/>
    <w:rsid w:val="0084060D"/>
    <w:rsid w:val="00840C71"/>
    <w:rsid w:val="00846D95"/>
    <w:rsid w:val="00853F8A"/>
    <w:rsid w:val="00870534"/>
    <w:rsid w:val="00881267"/>
    <w:rsid w:val="00882312"/>
    <w:rsid w:val="00887516"/>
    <w:rsid w:val="0089000D"/>
    <w:rsid w:val="00894F12"/>
    <w:rsid w:val="008A0CCE"/>
    <w:rsid w:val="008A5A3F"/>
    <w:rsid w:val="008C02BB"/>
    <w:rsid w:val="008C4B15"/>
    <w:rsid w:val="008D1BBD"/>
    <w:rsid w:val="008D1F53"/>
    <w:rsid w:val="008D26B5"/>
    <w:rsid w:val="009031C4"/>
    <w:rsid w:val="00907251"/>
    <w:rsid w:val="009109A3"/>
    <w:rsid w:val="00920370"/>
    <w:rsid w:val="00935AE5"/>
    <w:rsid w:val="00937702"/>
    <w:rsid w:val="0094006F"/>
    <w:rsid w:val="00940BC9"/>
    <w:rsid w:val="0094205E"/>
    <w:rsid w:val="00943AA7"/>
    <w:rsid w:val="009511A0"/>
    <w:rsid w:val="009517A9"/>
    <w:rsid w:val="00952AF6"/>
    <w:rsid w:val="009614BC"/>
    <w:rsid w:val="00962EE2"/>
    <w:rsid w:val="00963AD6"/>
    <w:rsid w:val="00964BAB"/>
    <w:rsid w:val="00965A85"/>
    <w:rsid w:val="00980B01"/>
    <w:rsid w:val="0098127B"/>
    <w:rsid w:val="00986E3C"/>
    <w:rsid w:val="0099245A"/>
    <w:rsid w:val="00996D3C"/>
    <w:rsid w:val="009A545E"/>
    <w:rsid w:val="009B0C78"/>
    <w:rsid w:val="009B0D63"/>
    <w:rsid w:val="009B1AB1"/>
    <w:rsid w:val="009B4685"/>
    <w:rsid w:val="009B5908"/>
    <w:rsid w:val="009D77C4"/>
    <w:rsid w:val="009D7D4B"/>
    <w:rsid w:val="009F6A61"/>
    <w:rsid w:val="00A0153F"/>
    <w:rsid w:val="00A2156F"/>
    <w:rsid w:val="00A371DC"/>
    <w:rsid w:val="00A37C0B"/>
    <w:rsid w:val="00A40171"/>
    <w:rsid w:val="00A40D74"/>
    <w:rsid w:val="00A50410"/>
    <w:rsid w:val="00A534D4"/>
    <w:rsid w:val="00A61DE9"/>
    <w:rsid w:val="00A65EB9"/>
    <w:rsid w:val="00A77A46"/>
    <w:rsid w:val="00A83E17"/>
    <w:rsid w:val="00A87586"/>
    <w:rsid w:val="00A87FCC"/>
    <w:rsid w:val="00A97A97"/>
    <w:rsid w:val="00AB153D"/>
    <w:rsid w:val="00AC1AB4"/>
    <w:rsid w:val="00AC33B3"/>
    <w:rsid w:val="00AC7524"/>
    <w:rsid w:val="00AD097F"/>
    <w:rsid w:val="00AE20A8"/>
    <w:rsid w:val="00AE3177"/>
    <w:rsid w:val="00AE37FD"/>
    <w:rsid w:val="00AE4DC2"/>
    <w:rsid w:val="00B04BA0"/>
    <w:rsid w:val="00B06324"/>
    <w:rsid w:val="00B1311F"/>
    <w:rsid w:val="00B21C58"/>
    <w:rsid w:val="00B235B6"/>
    <w:rsid w:val="00B32ACD"/>
    <w:rsid w:val="00B410F1"/>
    <w:rsid w:val="00B43083"/>
    <w:rsid w:val="00B46034"/>
    <w:rsid w:val="00B46DA9"/>
    <w:rsid w:val="00B543EB"/>
    <w:rsid w:val="00B62BCD"/>
    <w:rsid w:val="00B65A48"/>
    <w:rsid w:val="00B72CEC"/>
    <w:rsid w:val="00B77C49"/>
    <w:rsid w:val="00B821AC"/>
    <w:rsid w:val="00B85A40"/>
    <w:rsid w:val="00B93B0B"/>
    <w:rsid w:val="00BA7A5F"/>
    <w:rsid w:val="00BB7565"/>
    <w:rsid w:val="00BC3863"/>
    <w:rsid w:val="00BD03D0"/>
    <w:rsid w:val="00BD2760"/>
    <w:rsid w:val="00BD5C01"/>
    <w:rsid w:val="00C040DA"/>
    <w:rsid w:val="00C276C9"/>
    <w:rsid w:val="00C42A87"/>
    <w:rsid w:val="00C44DD1"/>
    <w:rsid w:val="00C50569"/>
    <w:rsid w:val="00C57453"/>
    <w:rsid w:val="00C63E1A"/>
    <w:rsid w:val="00C656AD"/>
    <w:rsid w:val="00C676A4"/>
    <w:rsid w:val="00C7129E"/>
    <w:rsid w:val="00C817A6"/>
    <w:rsid w:val="00C95A07"/>
    <w:rsid w:val="00CA07D4"/>
    <w:rsid w:val="00CA7A90"/>
    <w:rsid w:val="00CB11C1"/>
    <w:rsid w:val="00CB387B"/>
    <w:rsid w:val="00CC2F42"/>
    <w:rsid w:val="00CC4721"/>
    <w:rsid w:val="00CD0944"/>
    <w:rsid w:val="00CD244A"/>
    <w:rsid w:val="00CD2C45"/>
    <w:rsid w:val="00CD3694"/>
    <w:rsid w:val="00CD6687"/>
    <w:rsid w:val="00CE0539"/>
    <w:rsid w:val="00CE1762"/>
    <w:rsid w:val="00CE2D7F"/>
    <w:rsid w:val="00CF4C44"/>
    <w:rsid w:val="00CF52D3"/>
    <w:rsid w:val="00CF617C"/>
    <w:rsid w:val="00D013FB"/>
    <w:rsid w:val="00D04B38"/>
    <w:rsid w:val="00D05264"/>
    <w:rsid w:val="00D0608B"/>
    <w:rsid w:val="00D22FC8"/>
    <w:rsid w:val="00D32BC6"/>
    <w:rsid w:val="00D330C5"/>
    <w:rsid w:val="00D35A62"/>
    <w:rsid w:val="00D621BF"/>
    <w:rsid w:val="00D666DC"/>
    <w:rsid w:val="00D8489C"/>
    <w:rsid w:val="00D860AE"/>
    <w:rsid w:val="00D86ACB"/>
    <w:rsid w:val="00D87CC1"/>
    <w:rsid w:val="00D9656E"/>
    <w:rsid w:val="00DA27D9"/>
    <w:rsid w:val="00DB7BD5"/>
    <w:rsid w:val="00DC6973"/>
    <w:rsid w:val="00DD1D26"/>
    <w:rsid w:val="00DD3013"/>
    <w:rsid w:val="00DE13C7"/>
    <w:rsid w:val="00DE5EBF"/>
    <w:rsid w:val="00DE73DF"/>
    <w:rsid w:val="00DF4304"/>
    <w:rsid w:val="00E01273"/>
    <w:rsid w:val="00E123CB"/>
    <w:rsid w:val="00E25E94"/>
    <w:rsid w:val="00E27092"/>
    <w:rsid w:val="00E3065D"/>
    <w:rsid w:val="00E31139"/>
    <w:rsid w:val="00E34D3A"/>
    <w:rsid w:val="00E34FC5"/>
    <w:rsid w:val="00E41AB4"/>
    <w:rsid w:val="00E438C0"/>
    <w:rsid w:val="00E5091D"/>
    <w:rsid w:val="00E60998"/>
    <w:rsid w:val="00E728EE"/>
    <w:rsid w:val="00E7649F"/>
    <w:rsid w:val="00E77B0B"/>
    <w:rsid w:val="00E8585D"/>
    <w:rsid w:val="00E8656F"/>
    <w:rsid w:val="00E9366A"/>
    <w:rsid w:val="00E97E27"/>
    <w:rsid w:val="00EB129C"/>
    <w:rsid w:val="00EB606C"/>
    <w:rsid w:val="00EB6464"/>
    <w:rsid w:val="00ED7770"/>
    <w:rsid w:val="00EE6BCB"/>
    <w:rsid w:val="00F00520"/>
    <w:rsid w:val="00F02EDF"/>
    <w:rsid w:val="00F038F6"/>
    <w:rsid w:val="00F0741F"/>
    <w:rsid w:val="00F1687D"/>
    <w:rsid w:val="00F37C7B"/>
    <w:rsid w:val="00F41A92"/>
    <w:rsid w:val="00F460F2"/>
    <w:rsid w:val="00F47929"/>
    <w:rsid w:val="00F51EED"/>
    <w:rsid w:val="00F54A30"/>
    <w:rsid w:val="00F64ACE"/>
    <w:rsid w:val="00F6715B"/>
    <w:rsid w:val="00F77BEF"/>
    <w:rsid w:val="00F86FC5"/>
    <w:rsid w:val="00F902C4"/>
    <w:rsid w:val="00F96208"/>
    <w:rsid w:val="00FA19EC"/>
    <w:rsid w:val="00FB64DD"/>
    <w:rsid w:val="00FD4CB2"/>
    <w:rsid w:val="00FE5624"/>
    <w:rsid w:val="00FE777C"/>
    <w:rsid w:val="00FF5F03"/>
    <w:rsid w:val="00FF62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4B330"/>
  <w15:docId w15:val="{0446C1D4-8438-4404-BDD6-C6EDEF93D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A46"/>
  </w:style>
  <w:style w:type="paragraph" w:styleId="Heading1">
    <w:name w:val="heading 1"/>
    <w:basedOn w:val="ListParagraph"/>
    <w:next w:val="Normal"/>
    <w:link w:val="Heading1Char"/>
    <w:uiPriority w:val="9"/>
    <w:qFormat/>
    <w:rsid w:val="00653229"/>
    <w:pPr>
      <w:numPr>
        <w:numId w:val="11"/>
      </w:numPr>
      <w:jc w:val="center"/>
      <w:outlineLvl w:val="0"/>
    </w:pPr>
    <w:rPr>
      <w:rFonts w:ascii="Times New Roman" w:hAnsi="Times New Roman" w:cs="Times New Roman"/>
      <w:b/>
      <w:sz w:val="28"/>
      <w:szCs w:val="28"/>
    </w:rPr>
  </w:style>
  <w:style w:type="paragraph" w:styleId="Heading2">
    <w:name w:val="heading 2"/>
    <w:basedOn w:val="Normal"/>
    <w:next w:val="Normal"/>
    <w:link w:val="Heading2Char"/>
    <w:uiPriority w:val="9"/>
    <w:unhideWhenUsed/>
    <w:qFormat/>
    <w:rsid w:val="00C42A87"/>
    <w:pPr>
      <w:keepNext/>
      <w:keepLines/>
      <w:spacing w:before="120" w:after="120" w:line="360" w:lineRule="auto"/>
      <w:jc w:val="both"/>
      <w:outlineLvl w:val="1"/>
    </w:pPr>
    <w:rPr>
      <w:rFonts w:ascii="Times New Roman" w:eastAsiaTheme="majorEastAsia" w:hAnsi="Times New Roman" w:cstheme="majorBidi"/>
      <w:b/>
      <w:bCs/>
      <w:sz w:val="26"/>
      <w:szCs w:val="26"/>
      <w:lang w:val="en-US"/>
    </w:rPr>
  </w:style>
  <w:style w:type="paragraph" w:styleId="Heading3">
    <w:name w:val="heading 3"/>
    <w:basedOn w:val="Normal"/>
    <w:next w:val="Normal"/>
    <w:link w:val="Heading3Char"/>
    <w:uiPriority w:val="9"/>
    <w:unhideWhenUsed/>
    <w:qFormat/>
    <w:rsid w:val="00980B0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26BD1"/>
    <w:pPr>
      <w:keepNext/>
      <w:spacing w:after="0" w:line="360" w:lineRule="auto"/>
      <w:contextualSpacing/>
      <w:jc w:val="right"/>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0AC6"/>
    <w:pPr>
      <w:ind w:left="720"/>
      <w:contextualSpacing/>
    </w:pPr>
  </w:style>
  <w:style w:type="paragraph" w:styleId="BalloonText">
    <w:name w:val="Balloon Text"/>
    <w:basedOn w:val="Normal"/>
    <w:link w:val="BalloonTextChar"/>
    <w:uiPriority w:val="99"/>
    <w:semiHidden/>
    <w:unhideWhenUsed/>
    <w:rsid w:val="006B17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1764"/>
    <w:rPr>
      <w:rFonts w:ascii="Tahoma" w:hAnsi="Tahoma" w:cs="Tahoma"/>
      <w:sz w:val="16"/>
      <w:szCs w:val="16"/>
    </w:rPr>
  </w:style>
  <w:style w:type="character" w:styleId="Hyperlink">
    <w:name w:val="Hyperlink"/>
    <w:basedOn w:val="DefaultParagraphFont"/>
    <w:uiPriority w:val="99"/>
    <w:unhideWhenUsed/>
    <w:rsid w:val="00E3065D"/>
    <w:rPr>
      <w:color w:val="0000FF" w:themeColor="hyperlink"/>
      <w:u w:val="single"/>
    </w:rPr>
  </w:style>
  <w:style w:type="paragraph" w:styleId="Header">
    <w:name w:val="header"/>
    <w:basedOn w:val="Normal"/>
    <w:link w:val="HeaderChar"/>
    <w:unhideWhenUsed/>
    <w:rsid w:val="00B821AC"/>
    <w:pPr>
      <w:tabs>
        <w:tab w:val="center" w:pos="4513"/>
        <w:tab w:val="right" w:pos="9026"/>
      </w:tabs>
      <w:spacing w:after="0" w:line="240" w:lineRule="auto"/>
    </w:pPr>
  </w:style>
  <w:style w:type="character" w:customStyle="1" w:styleId="HeaderChar">
    <w:name w:val="Header Char"/>
    <w:basedOn w:val="DefaultParagraphFont"/>
    <w:link w:val="Header"/>
    <w:rsid w:val="00B821AC"/>
  </w:style>
  <w:style w:type="paragraph" w:styleId="Footer">
    <w:name w:val="footer"/>
    <w:basedOn w:val="Normal"/>
    <w:link w:val="FooterChar"/>
    <w:uiPriority w:val="99"/>
    <w:unhideWhenUsed/>
    <w:rsid w:val="00B821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21AC"/>
  </w:style>
  <w:style w:type="paragraph" w:styleId="BodyText3">
    <w:name w:val="Body Text 3"/>
    <w:basedOn w:val="Normal"/>
    <w:link w:val="BodyText3Char"/>
    <w:rsid w:val="00A0153F"/>
    <w:pPr>
      <w:spacing w:after="0" w:line="240" w:lineRule="auto"/>
    </w:pPr>
    <w:rPr>
      <w:rFonts w:ascii=".VnTime" w:eastAsia="Times New Roman" w:hAnsi=".VnTime" w:cs="Arial"/>
      <w:iCs/>
      <w:sz w:val="28"/>
      <w:szCs w:val="24"/>
      <w:lang w:val="en-US"/>
    </w:rPr>
  </w:style>
  <w:style w:type="character" w:customStyle="1" w:styleId="BodyText3Char">
    <w:name w:val="Body Text 3 Char"/>
    <w:basedOn w:val="DefaultParagraphFont"/>
    <w:link w:val="BodyText3"/>
    <w:rsid w:val="00A0153F"/>
    <w:rPr>
      <w:rFonts w:ascii=".VnTime" w:eastAsia="Times New Roman" w:hAnsi=".VnTime" w:cs="Arial"/>
      <w:iCs/>
      <w:sz w:val="28"/>
      <w:szCs w:val="24"/>
      <w:lang w:val="en-US"/>
    </w:rPr>
  </w:style>
  <w:style w:type="table" w:styleId="TableGrid">
    <w:name w:val="Table Grid"/>
    <w:basedOn w:val="TableNormal"/>
    <w:uiPriority w:val="39"/>
    <w:rsid w:val="00723C6C"/>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DefaultParagraphFont"/>
    <w:rsid w:val="000A5671"/>
  </w:style>
  <w:style w:type="paragraph" w:styleId="BodyTextIndent">
    <w:name w:val="Body Text Indent"/>
    <w:basedOn w:val="Normal"/>
    <w:link w:val="BodyTextIndentChar"/>
    <w:uiPriority w:val="99"/>
    <w:unhideWhenUsed/>
    <w:rsid w:val="00C42A87"/>
    <w:pPr>
      <w:spacing w:after="120"/>
      <w:ind w:left="283"/>
    </w:pPr>
  </w:style>
  <w:style w:type="character" w:customStyle="1" w:styleId="BodyTextIndentChar">
    <w:name w:val="Body Text Indent Char"/>
    <w:basedOn w:val="DefaultParagraphFont"/>
    <w:link w:val="BodyTextIndent"/>
    <w:uiPriority w:val="99"/>
    <w:rsid w:val="00C42A87"/>
  </w:style>
  <w:style w:type="paragraph" w:styleId="BodyText">
    <w:name w:val="Body Text"/>
    <w:basedOn w:val="Normal"/>
    <w:link w:val="BodyTextChar"/>
    <w:unhideWhenUsed/>
    <w:rsid w:val="00C42A87"/>
    <w:pPr>
      <w:spacing w:after="120"/>
    </w:pPr>
  </w:style>
  <w:style w:type="character" w:customStyle="1" w:styleId="BodyTextChar">
    <w:name w:val="Body Text Char"/>
    <w:basedOn w:val="DefaultParagraphFont"/>
    <w:link w:val="BodyText"/>
    <w:rsid w:val="00C42A87"/>
  </w:style>
  <w:style w:type="character" w:customStyle="1" w:styleId="Heading2Char">
    <w:name w:val="Heading 2 Char"/>
    <w:basedOn w:val="DefaultParagraphFont"/>
    <w:link w:val="Heading2"/>
    <w:uiPriority w:val="9"/>
    <w:rsid w:val="00C42A87"/>
    <w:rPr>
      <w:rFonts w:ascii="Times New Roman" w:eastAsiaTheme="majorEastAsia" w:hAnsi="Times New Roman" w:cstheme="majorBidi"/>
      <w:b/>
      <w:bCs/>
      <w:sz w:val="26"/>
      <w:szCs w:val="26"/>
      <w:lang w:val="en-US"/>
    </w:rPr>
  </w:style>
  <w:style w:type="paragraph" w:styleId="BodyTextIndent3">
    <w:name w:val="Body Text Indent 3"/>
    <w:basedOn w:val="Normal"/>
    <w:link w:val="BodyTextIndent3Char"/>
    <w:rsid w:val="00C42A87"/>
    <w:pPr>
      <w:spacing w:before="60" w:after="60" w:line="360" w:lineRule="exact"/>
      <w:ind w:firstLine="360"/>
      <w:jc w:val="both"/>
    </w:pPr>
    <w:rPr>
      <w:rFonts w:ascii=".VnTime" w:eastAsia="Times New Roman" w:hAnsi=".VnTime" w:cs="Times New Roman"/>
      <w:sz w:val="28"/>
      <w:szCs w:val="24"/>
      <w:lang w:val="en-US"/>
    </w:rPr>
  </w:style>
  <w:style w:type="character" w:customStyle="1" w:styleId="BodyTextIndent3Char">
    <w:name w:val="Body Text Indent 3 Char"/>
    <w:basedOn w:val="DefaultParagraphFont"/>
    <w:link w:val="BodyTextIndent3"/>
    <w:rsid w:val="00C42A87"/>
    <w:rPr>
      <w:rFonts w:ascii=".VnTime" w:eastAsia="Times New Roman" w:hAnsi=".VnTime" w:cs="Times New Roman"/>
      <w:sz w:val="28"/>
      <w:szCs w:val="24"/>
      <w:lang w:val="en-US"/>
    </w:rPr>
  </w:style>
  <w:style w:type="paragraph" w:styleId="CommentText">
    <w:name w:val="annotation text"/>
    <w:basedOn w:val="Normal"/>
    <w:link w:val="CommentTextChar"/>
    <w:uiPriority w:val="99"/>
    <w:semiHidden/>
    <w:rsid w:val="00C42A87"/>
    <w:pPr>
      <w:tabs>
        <w:tab w:val="left" w:pos="567"/>
        <w:tab w:val="left" w:pos="851"/>
        <w:tab w:val="left" w:pos="1134"/>
        <w:tab w:val="left" w:pos="1701"/>
      </w:tabs>
      <w:spacing w:after="0" w:line="288" w:lineRule="auto"/>
      <w:jc w:val="both"/>
    </w:pPr>
    <w:rPr>
      <w:rFonts w:ascii=".VnTime" w:eastAsia="Times New Roman" w:hAnsi=".VnTime" w:cs="Times New Roman"/>
      <w:sz w:val="20"/>
      <w:szCs w:val="20"/>
      <w:lang w:val="en-US"/>
    </w:rPr>
  </w:style>
  <w:style w:type="character" w:customStyle="1" w:styleId="CommentTextChar">
    <w:name w:val="Comment Text Char"/>
    <w:basedOn w:val="DefaultParagraphFont"/>
    <w:link w:val="CommentText"/>
    <w:uiPriority w:val="99"/>
    <w:semiHidden/>
    <w:rsid w:val="00C42A87"/>
    <w:rPr>
      <w:rFonts w:ascii=".VnTime" w:eastAsia="Times New Roman" w:hAnsi=".VnTime" w:cs="Times New Roman"/>
      <w:sz w:val="20"/>
      <w:szCs w:val="20"/>
      <w:lang w:val="en-US"/>
    </w:rPr>
  </w:style>
  <w:style w:type="character" w:customStyle="1" w:styleId="Heading30">
    <w:name w:val="Heading #3_"/>
    <w:basedOn w:val="DefaultParagraphFont"/>
    <w:link w:val="Heading31"/>
    <w:locked/>
    <w:rsid w:val="00C42A87"/>
    <w:rPr>
      <w:sz w:val="25"/>
      <w:szCs w:val="25"/>
      <w:shd w:val="clear" w:color="auto" w:fill="FFFFFF"/>
    </w:rPr>
  </w:style>
  <w:style w:type="paragraph" w:customStyle="1" w:styleId="Heading31">
    <w:name w:val="Heading #3"/>
    <w:basedOn w:val="Normal"/>
    <w:link w:val="Heading30"/>
    <w:rsid w:val="00C42A87"/>
    <w:pPr>
      <w:widowControl w:val="0"/>
      <w:shd w:val="clear" w:color="auto" w:fill="FFFFFF"/>
      <w:spacing w:before="120" w:after="180" w:line="240" w:lineRule="atLeast"/>
      <w:ind w:firstLine="560"/>
      <w:jc w:val="both"/>
      <w:outlineLvl w:val="2"/>
    </w:pPr>
    <w:rPr>
      <w:sz w:val="25"/>
      <w:szCs w:val="25"/>
    </w:rPr>
  </w:style>
  <w:style w:type="paragraph" w:customStyle="1" w:styleId="01">
    <w:name w:val="01"/>
    <w:basedOn w:val="BodyText"/>
    <w:qFormat/>
    <w:rsid w:val="00C42A87"/>
    <w:pPr>
      <w:widowControl w:val="0"/>
      <w:tabs>
        <w:tab w:val="left" w:pos="803"/>
      </w:tabs>
      <w:spacing w:after="0" w:line="360" w:lineRule="auto"/>
      <w:jc w:val="both"/>
    </w:pPr>
    <w:rPr>
      <w:rFonts w:ascii="Times New Roman" w:eastAsia="Times New Roman" w:hAnsi="Times New Roman" w:cs="Times New Roman"/>
      <w:b/>
      <w:color w:val="000000"/>
      <w:sz w:val="26"/>
      <w:szCs w:val="26"/>
      <w:lang w:val="vi-VN" w:eastAsia="vi-VN"/>
    </w:rPr>
  </w:style>
  <w:style w:type="paragraph" w:customStyle="1" w:styleId="CharCharCharCharCharCharCharCharChar">
    <w:name w:val="Char Char Char Char Char Char Char Char Char"/>
    <w:basedOn w:val="Normal"/>
    <w:next w:val="Normal"/>
    <w:autoRedefine/>
    <w:semiHidden/>
    <w:rsid w:val="00C42A87"/>
    <w:pPr>
      <w:spacing w:before="120" w:after="120" w:line="312" w:lineRule="auto"/>
    </w:pPr>
    <w:rPr>
      <w:rFonts w:ascii="Times New Roman" w:eastAsia="Times New Roman" w:hAnsi="Times New Roman" w:cs="Times New Roman"/>
      <w:sz w:val="28"/>
      <w:szCs w:val="28"/>
      <w:lang w:val="en-US"/>
    </w:rPr>
  </w:style>
  <w:style w:type="character" w:customStyle="1" w:styleId="Heading1Char">
    <w:name w:val="Heading 1 Char"/>
    <w:basedOn w:val="DefaultParagraphFont"/>
    <w:link w:val="Heading1"/>
    <w:uiPriority w:val="9"/>
    <w:rsid w:val="00653229"/>
    <w:rPr>
      <w:rFonts w:ascii="Times New Roman" w:hAnsi="Times New Roman" w:cs="Times New Roman"/>
      <w:b/>
      <w:sz w:val="28"/>
      <w:szCs w:val="28"/>
    </w:rPr>
  </w:style>
  <w:style w:type="paragraph" w:styleId="NormalWeb">
    <w:name w:val="Normal (Web)"/>
    <w:basedOn w:val="Normal"/>
    <w:uiPriority w:val="99"/>
    <w:unhideWhenUsed/>
    <w:rsid w:val="00283B3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761B70"/>
    <w:rPr>
      <w:i/>
      <w:iCs/>
    </w:rPr>
  </w:style>
  <w:style w:type="character" w:styleId="HTMLCite">
    <w:name w:val="HTML Cite"/>
    <w:basedOn w:val="DefaultParagraphFont"/>
    <w:uiPriority w:val="99"/>
    <w:semiHidden/>
    <w:unhideWhenUsed/>
    <w:rsid w:val="00761B70"/>
    <w:rPr>
      <w:i/>
      <w:iCs/>
    </w:rPr>
  </w:style>
  <w:style w:type="character" w:styleId="Strong">
    <w:name w:val="Strong"/>
    <w:basedOn w:val="DefaultParagraphFont"/>
    <w:uiPriority w:val="22"/>
    <w:qFormat/>
    <w:rsid w:val="009614BC"/>
    <w:rPr>
      <w:b/>
      <w:bCs/>
    </w:rPr>
  </w:style>
  <w:style w:type="character" w:customStyle="1" w:styleId="Heading3Char">
    <w:name w:val="Heading 3 Char"/>
    <w:basedOn w:val="DefaultParagraphFont"/>
    <w:link w:val="Heading3"/>
    <w:uiPriority w:val="9"/>
    <w:rsid w:val="00980B01"/>
    <w:rPr>
      <w:rFonts w:asciiTheme="majorHAnsi" w:eastAsiaTheme="majorEastAsia" w:hAnsiTheme="majorHAnsi" w:cstheme="majorBidi"/>
      <w:b/>
      <w:bCs/>
      <w:color w:val="4F81BD" w:themeColor="accent1"/>
    </w:rPr>
  </w:style>
  <w:style w:type="paragraph" w:customStyle="1" w:styleId="MTDisplayEquation">
    <w:name w:val="MTDisplayEquation"/>
    <w:basedOn w:val="Normal"/>
    <w:link w:val="MTDisplayEquationChar"/>
    <w:rsid w:val="005208B8"/>
    <w:pPr>
      <w:tabs>
        <w:tab w:val="center" w:pos="4680"/>
        <w:tab w:val="right" w:pos="9360"/>
      </w:tabs>
      <w:spacing w:after="160" w:line="259" w:lineRule="auto"/>
    </w:pPr>
    <w:rPr>
      <w:rFonts w:ascii="Times New Roman" w:eastAsia="Calibri" w:hAnsi="Times New Roman" w:cs="Times New Roman"/>
      <w:sz w:val="28"/>
      <w:szCs w:val="28"/>
      <w:lang w:val="en-US"/>
    </w:rPr>
  </w:style>
  <w:style w:type="character" w:customStyle="1" w:styleId="MTDisplayEquationChar">
    <w:name w:val="MTDisplayEquation Char"/>
    <w:link w:val="MTDisplayEquation"/>
    <w:rsid w:val="005208B8"/>
    <w:rPr>
      <w:rFonts w:ascii="Times New Roman" w:eastAsia="Calibri" w:hAnsi="Times New Roman" w:cs="Times New Roman"/>
      <w:sz w:val="28"/>
      <w:szCs w:val="28"/>
      <w:lang w:val="en-US"/>
    </w:rPr>
  </w:style>
  <w:style w:type="character" w:customStyle="1" w:styleId="fontstyle01">
    <w:name w:val="fontstyle01"/>
    <w:rsid w:val="002C3E7D"/>
    <w:rPr>
      <w:rFonts w:ascii="Arial-BoldMT" w:hAnsi="Arial-BoldMT" w:hint="default"/>
      <w:b/>
      <w:bCs/>
      <w:i w:val="0"/>
      <w:iCs w:val="0"/>
      <w:color w:val="000000"/>
      <w:sz w:val="34"/>
      <w:szCs w:val="34"/>
    </w:rPr>
  </w:style>
  <w:style w:type="character" w:customStyle="1" w:styleId="Heading4Char">
    <w:name w:val="Heading 4 Char"/>
    <w:basedOn w:val="DefaultParagraphFont"/>
    <w:link w:val="Heading4"/>
    <w:uiPriority w:val="9"/>
    <w:rsid w:val="00726BD1"/>
    <w:rPr>
      <w:rFonts w:ascii="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071846">
      <w:bodyDiv w:val="1"/>
      <w:marLeft w:val="0"/>
      <w:marRight w:val="0"/>
      <w:marTop w:val="0"/>
      <w:marBottom w:val="0"/>
      <w:divBdr>
        <w:top w:val="none" w:sz="0" w:space="0" w:color="auto"/>
        <w:left w:val="none" w:sz="0" w:space="0" w:color="auto"/>
        <w:bottom w:val="none" w:sz="0" w:space="0" w:color="auto"/>
        <w:right w:val="none" w:sz="0" w:space="0" w:color="auto"/>
      </w:divBdr>
    </w:div>
    <w:div w:id="310716557">
      <w:bodyDiv w:val="1"/>
      <w:marLeft w:val="0"/>
      <w:marRight w:val="0"/>
      <w:marTop w:val="0"/>
      <w:marBottom w:val="0"/>
      <w:divBdr>
        <w:top w:val="none" w:sz="0" w:space="0" w:color="auto"/>
        <w:left w:val="none" w:sz="0" w:space="0" w:color="auto"/>
        <w:bottom w:val="none" w:sz="0" w:space="0" w:color="auto"/>
        <w:right w:val="none" w:sz="0" w:space="0" w:color="auto"/>
      </w:divBdr>
    </w:div>
    <w:div w:id="396903640">
      <w:bodyDiv w:val="1"/>
      <w:marLeft w:val="0"/>
      <w:marRight w:val="0"/>
      <w:marTop w:val="0"/>
      <w:marBottom w:val="0"/>
      <w:divBdr>
        <w:top w:val="none" w:sz="0" w:space="0" w:color="auto"/>
        <w:left w:val="none" w:sz="0" w:space="0" w:color="auto"/>
        <w:bottom w:val="none" w:sz="0" w:space="0" w:color="auto"/>
        <w:right w:val="none" w:sz="0" w:space="0" w:color="auto"/>
      </w:divBdr>
      <w:divsChild>
        <w:div w:id="520124600">
          <w:marLeft w:val="0"/>
          <w:marRight w:val="0"/>
          <w:marTop w:val="0"/>
          <w:marBottom w:val="0"/>
          <w:divBdr>
            <w:top w:val="none" w:sz="0" w:space="0" w:color="auto"/>
            <w:left w:val="none" w:sz="0" w:space="0" w:color="auto"/>
            <w:bottom w:val="none" w:sz="0" w:space="0" w:color="auto"/>
            <w:right w:val="none" w:sz="0" w:space="0" w:color="auto"/>
          </w:divBdr>
        </w:div>
        <w:div w:id="548034423">
          <w:marLeft w:val="0"/>
          <w:marRight w:val="0"/>
          <w:marTop w:val="0"/>
          <w:marBottom w:val="0"/>
          <w:divBdr>
            <w:top w:val="none" w:sz="0" w:space="0" w:color="auto"/>
            <w:left w:val="none" w:sz="0" w:space="0" w:color="auto"/>
            <w:bottom w:val="none" w:sz="0" w:space="0" w:color="auto"/>
            <w:right w:val="none" w:sz="0" w:space="0" w:color="auto"/>
          </w:divBdr>
        </w:div>
        <w:div w:id="1310161752">
          <w:marLeft w:val="0"/>
          <w:marRight w:val="0"/>
          <w:marTop w:val="0"/>
          <w:marBottom w:val="0"/>
          <w:divBdr>
            <w:top w:val="none" w:sz="0" w:space="0" w:color="auto"/>
            <w:left w:val="none" w:sz="0" w:space="0" w:color="auto"/>
            <w:bottom w:val="none" w:sz="0" w:space="0" w:color="auto"/>
            <w:right w:val="none" w:sz="0" w:space="0" w:color="auto"/>
          </w:divBdr>
        </w:div>
      </w:divsChild>
    </w:div>
    <w:div w:id="1604848586">
      <w:bodyDiv w:val="1"/>
      <w:marLeft w:val="0"/>
      <w:marRight w:val="0"/>
      <w:marTop w:val="0"/>
      <w:marBottom w:val="0"/>
      <w:divBdr>
        <w:top w:val="none" w:sz="0" w:space="0" w:color="auto"/>
        <w:left w:val="none" w:sz="0" w:space="0" w:color="auto"/>
        <w:bottom w:val="none" w:sz="0" w:space="0" w:color="auto"/>
        <w:right w:val="none" w:sz="0" w:space="0" w:color="auto"/>
      </w:divBdr>
    </w:div>
    <w:div w:id="1681662741">
      <w:bodyDiv w:val="1"/>
      <w:marLeft w:val="0"/>
      <w:marRight w:val="0"/>
      <w:marTop w:val="0"/>
      <w:marBottom w:val="0"/>
      <w:divBdr>
        <w:top w:val="none" w:sz="0" w:space="0" w:color="auto"/>
        <w:left w:val="none" w:sz="0" w:space="0" w:color="auto"/>
        <w:bottom w:val="none" w:sz="0" w:space="0" w:color="auto"/>
        <w:right w:val="none" w:sz="0" w:space="0" w:color="auto"/>
      </w:divBdr>
      <w:divsChild>
        <w:div w:id="796490510">
          <w:marLeft w:val="1800"/>
          <w:marRight w:val="0"/>
          <w:marTop w:val="120"/>
          <w:marBottom w:val="0"/>
          <w:divBdr>
            <w:top w:val="none" w:sz="0" w:space="0" w:color="auto"/>
            <w:left w:val="none" w:sz="0" w:space="0" w:color="auto"/>
            <w:bottom w:val="none" w:sz="0" w:space="0" w:color="auto"/>
            <w:right w:val="none" w:sz="0" w:space="0" w:color="auto"/>
          </w:divBdr>
        </w:div>
        <w:div w:id="2089038395">
          <w:marLeft w:val="1800"/>
          <w:marRight w:val="0"/>
          <w:marTop w:val="120"/>
          <w:marBottom w:val="0"/>
          <w:divBdr>
            <w:top w:val="none" w:sz="0" w:space="0" w:color="auto"/>
            <w:left w:val="none" w:sz="0" w:space="0" w:color="auto"/>
            <w:bottom w:val="none" w:sz="0" w:space="0" w:color="auto"/>
            <w:right w:val="none" w:sz="0" w:space="0" w:color="auto"/>
          </w:divBdr>
        </w:div>
        <w:div w:id="588387679">
          <w:marLeft w:val="1800"/>
          <w:marRight w:val="0"/>
          <w:marTop w:val="120"/>
          <w:marBottom w:val="0"/>
          <w:divBdr>
            <w:top w:val="none" w:sz="0" w:space="0" w:color="auto"/>
            <w:left w:val="none" w:sz="0" w:space="0" w:color="auto"/>
            <w:bottom w:val="none" w:sz="0" w:space="0" w:color="auto"/>
            <w:right w:val="none" w:sz="0" w:space="0" w:color="auto"/>
          </w:divBdr>
        </w:div>
        <w:div w:id="1913082141">
          <w:marLeft w:val="1800"/>
          <w:marRight w:val="0"/>
          <w:marTop w:val="120"/>
          <w:marBottom w:val="0"/>
          <w:divBdr>
            <w:top w:val="none" w:sz="0" w:space="0" w:color="auto"/>
            <w:left w:val="none" w:sz="0" w:space="0" w:color="auto"/>
            <w:bottom w:val="none" w:sz="0" w:space="0" w:color="auto"/>
            <w:right w:val="none" w:sz="0" w:space="0" w:color="auto"/>
          </w:divBdr>
        </w:div>
      </w:divsChild>
    </w:div>
    <w:div w:id="1918857520">
      <w:bodyDiv w:val="1"/>
      <w:marLeft w:val="0"/>
      <w:marRight w:val="0"/>
      <w:marTop w:val="0"/>
      <w:marBottom w:val="0"/>
      <w:divBdr>
        <w:top w:val="none" w:sz="0" w:space="0" w:color="auto"/>
        <w:left w:val="none" w:sz="0" w:space="0" w:color="auto"/>
        <w:bottom w:val="none" w:sz="0" w:space="0" w:color="auto"/>
        <w:right w:val="none" w:sz="0" w:space="0" w:color="auto"/>
      </w:divBdr>
    </w:div>
    <w:div w:id="206675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4</Pages>
  <Words>818</Words>
  <Characters>4666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vts1178</dc:creator>
  <cp:lastModifiedBy>TML- Sau NT ĐA</cp:lastModifiedBy>
  <cp:revision>24</cp:revision>
  <cp:lastPrinted>2023-06-07T10:49:00Z</cp:lastPrinted>
  <dcterms:created xsi:type="dcterms:W3CDTF">2020-03-02T14:02:00Z</dcterms:created>
  <dcterms:modified xsi:type="dcterms:W3CDTF">2023-12-05T06:59:00Z</dcterms:modified>
</cp:coreProperties>
</file>